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C468" w14:textId="7F20DDFC" w:rsidR="00C35402" w:rsidRPr="00C35402" w:rsidRDefault="00F67880" w:rsidP="003120F0">
      <w:pPr>
        <w:pStyle w:val="NormalWeb"/>
        <w:rPr>
          <w:rFonts w:ascii="Calibri" w:hAnsi="Calibri" w:cs="Calibri"/>
          <w:b/>
          <w:bCs/>
          <w:color w:val="000000"/>
        </w:rPr>
      </w:pPr>
      <w:r>
        <w:rPr>
          <w:rFonts w:ascii="Calibri" w:hAnsi="Calibri" w:cs="Calibri"/>
          <w:b/>
          <w:bCs/>
          <w:color w:val="000000"/>
        </w:rPr>
        <w:t xml:space="preserve">Forums </w:t>
      </w:r>
      <w:r w:rsidR="001D7A47" w:rsidRPr="00C35402">
        <w:rPr>
          <w:rFonts w:ascii="Calibri" w:hAnsi="Calibri" w:cs="Calibri"/>
          <w:b/>
          <w:bCs/>
          <w:color w:val="000000"/>
        </w:rPr>
        <w:t>Guidance for using Artificial intelligence</w:t>
      </w:r>
      <w:r w:rsidR="00612E83">
        <w:rPr>
          <w:rFonts w:ascii="Calibri" w:hAnsi="Calibri" w:cs="Calibri"/>
          <w:b/>
          <w:bCs/>
          <w:color w:val="000000"/>
        </w:rPr>
        <w:t xml:space="preserve"> (AI)</w:t>
      </w:r>
      <w:r w:rsidR="001D7A47" w:rsidRPr="00C35402">
        <w:rPr>
          <w:rFonts w:ascii="Calibri" w:hAnsi="Calibri" w:cs="Calibri"/>
          <w:b/>
          <w:bCs/>
          <w:color w:val="000000"/>
        </w:rPr>
        <w:t xml:space="preserve"> for </w:t>
      </w:r>
      <w:proofErr w:type="gramStart"/>
      <w:r w:rsidR="00C35402" w:rsidRPr="00C35402">
        <w:rPr>
          <w:rFonts w:ascii="Calibri" w:hAnsi="Calibri" w:cs="Calibri"/>
          <w:b/>
          <w:bCs/>
          <w:color w:val="000000"/>
        </w:rPr>
        <w:t>n</w:t>
      </w:r>
      <w:r w:rsidR="003120F0" w:rsidRPr="00C35402">
        <w:rPr>
          <w:rFonts w:ascii="Calibri" w:hAnsi="Calibri" w:cs="Calibri"/>
          <w:b/>
          <w:bCs/>
          <w:color w:val="000000"/>
        </w:rPr>
        <w:t>ote-taking</w:t>
      </w:r>
      <w:proofErr w:type="gramEnd"/>
      <w:ins w:id="0" w:author="Olivia Newbolt" w:date="2025-04-10T10:11:00Z" w16du:dateUtc="2025-04-10T09:11:00Z">
        <w:r w:rsidR="006C718C">
          <w:rPr>
            <w:rFonts w:ascii="Calibri" w:hAnsi="Calibri" w:cs="Calibri"/>
            <w:b/>
            <w:bCs/>
            <w:color w:val="000000"/>
          </w:rPr>
          <w:t xml:space="preserve"> </w:t>
        </w:r>
      </w:ins>
    </w:p>
    <w:p w14:paraId="142A236B" w14:textId="6586E5FA" w:rsidR="003120F0" w:rsidRDefault="00C35402" w:rsidP="003120F0">
      <w:pPr>
        <w:pStyle w:val="NormalWeb"/>
        <w:rPr>
          <w:rFonts w:ascii="Calibri" w:hAnsi="Calibri" w:cs="Calibri"/>
          <w:color w:val="000000"/>
        </w:rPr>
      </w:pPr>
      <w:r w:rsidRPr="00C35402">
        <w:rPr>
          <w:rFonts w:ascii="Calibri" w:hAnsi="Calibri" w:cs="Calibri"/>
          <w:color w:val="000000"/>
        </w:rPr>
        <w:t xml:space="preserve">AI </w:t>
      </w:r>
      <w:r w:rsidR="003120F0" w:rsidRPr="00C35402">
        <w:rPr>
          <w:rFonts w:ascii="Calibri" w:hAnsi="Calibri" w:cs="Calibri"/>
          <w:color w:val="000000"/>
        </w:rPr>
        <w:t>recording tools can be a useful reasonable adjustment in online meetings. However, they have data protection implications which must be considered</w:t>
      </w:r>
      <w:r w:rsidRPr="00C35402">
        <w:rPr>
          <w:rFonts w:ascii="Calibri" w:hAnsi="Calibri" w:cs="Calibri"/>
          <w:color w:val="000000"/>
        </w:rPr>
        <w:t xml:space="preserve"> by forums</w:t>
      </w:r>
      <w:r w:rsidR="00612E83">
        <w:rPr>
          <w:rFonts w:ascii="Calibri" w:hAnsi="Calibri" w:cs="Calibri"/>
          <w:color w:val="000000"/>
        </w:rPr>
        <w:t xml:space="preserve"> or their partners</w:t>
      </w:r>
      <w:r w:rsidRPr="00C35402">
        <w:rPr>
          <w:rFonts w:ascii="Calibri" w:hAnsi="Calibri" w:cs="Calibri"/>
          <w:color w:val="000000"/>
        </w:rPr>
        <w:t>.</w:t>
      </w:r>
      <w:r w:rsidR="00EB3B6A">
        <w:rPr>
          <w:rFonts w:ascii="Calibri" w:hAnsi="Calibri" w:cs="Calibri"/>
          <w:color w:val="000000"/>
        </w:rPr>
        <w:t xml:space="preserve"> </w:t>
      </w:r>
    </w:p>
    <w:p w14:paraId="28D46584" w14:textId="41CBFFB0" w:rsidR="00EB3B6A" w:rsidRPr="00C35402" w:rsidRDefault="00EB3B6A" w:rsidP="003120F0">
      <w:pPr>
        <w:pStyle w:val="NormalWeb"/>
        <w:rPr>
          <w:rFonts w:ascii="Calibri" w:hAnsi="Calibri" w:cs="Calibri"/>
          <w:color w:val="000000"/>
        </w:rPr>
      </w:pPr>
      <w:r>
        <w:rPr>
          <w:rFonts w:ascii="Calibri" w:hAnsi="Calibri" w:cs="Calibri"/>
          <w:color w:val="000000"/>
        </w:rPr>
        <w:t xml:space="preserve">Below are the steps forums should take </w:t>
      </w:r>
      <w:proofErr w:type="gramStart"/>
      <w:r w:rsidR="000E5AD2">
        <w:rPr>
          <w:rFonts w:ascii="Calibri" w:hAnsi="Calibri" w:cs="Calibri"/>
          <w:color w:val="000000"/>
        </w:rPr>
        <w:t>in order to</w:t>
      </w:r>
      <w:proofErr w:type="gramEnd"/>
      <w:r w:rsidR="000E5AD2">
        <w:rPr>
          <w:rFonts w:ascii="Calibri" w:hAnsi="Calibri" w:cs="Calibri"/>
          <w:color w:val="000000"/>
        </w:rPr>
        <w:t xml:space="preserve"> use AI for </w:t>
      </w:r>
      <w:proofErr w:type="gramStart"/>
      <w:r w:rsidR="000E5AD2">
        <w:rPr>
          <w:rFonts w:ascii="Calibri" w:hAnsi="Calibri" w:cs="Calibri"/>
          <w:color w:val="000000"/>
        </w:rPr>
        <w:t>note-taking</w:t>
      </w:r>
      <w:proofErr w:type="gramEnd"/>
      <w:r w:rsidR="00612E83">
        <w:rPr>
          <w:rFonts w:ascii="Calibri" w:hAnsi="Calibri" w:cs="Calibri"/>
          <w:color w:val="000000"/>
        </w:rPr>
        <w:t>.</w:t>
      </w:r>
    </w:p>
    <w:p w14:paraId="2F9D791E" w14:textId="77777777" w:rsidR="003120F0" w:rsidRPr="000E5AD2" w:rsidRDefault="003120F0" w:rsidP="003120F0">
      <w:pPr>
        <w:pStyle w:val="NormalWeb"/>
        <w:rPr>
          <w:rFonts w:ascii="Calibri" w:hAnsi="Calibri" w:cs="Calibri"/>
          <w:b/>
          <w:bCs/>
          <w:color w:val="000000"/>
        </w:rPr>
      </w:pPr>
      <w:r w:rsidRPr="000E5AD2">
        <w:rPr>
          <w:rFonts w:ascii="Calibri" w:hAnsi="Calibri" w:cs="Calibri"/>
          <w:b/>
          <w:bCs/>
          <w:color w:val="000000"/>
        </w:rPr>
        <w:t>Inform Participants</w:t>
      </w:r>
    </w:p>
    <w:p w14:paraId="00C41F3B" w14:textId="77777777" w:rsidR="00CA6E0D" w:rsidRDefault="003120F0" w:rsidP="003120F0">
      <w:pPr>
        <w:pStyle w:val="NormalWeb"/>
        <w:rPr>
          <w:rFonts w:ascii="Calibri" w:hAnsi="Calibri" w:cs="Calibri"/>
          <w:color w:val="000000"/>
        </w:rPr>
      </w:pPr>
      <w:r w:rsidRPr="00C35402">
        <w:rPr>
          <w:rFonts w:ascii="Calibri" w:hAnsi="Calibri" w:cs="Calibri"/>
          <w:color w:val="000000"/>
        </w:rPr>
        <w:t xml:space="preserve">Always inform meeting participants that you intend to use AI notetaker/recording tools. Get active consent from everyone in the meeting and send a link to the privacy notice in your meeting invite. </w:t>
      </w:r>
      <w:r w:rsidR="00CA6E0D">
        <w:rPr>
          <w:rFonts w:ascii="Calibri" w:hAnsi="Calibri" w:cs="Calibri"/>
          <w:color w:val="000000"/>
        </w:rPr>
        <w:t xml:space="preserve">Make clear who any meeting notes will be shared with so they can give informed consent. </w:t>
      </w:r>
    </w:p>
    <w:p w14:paraId="6E31AC55" w14:textId="77777777" w:rsidR="003120F0" w:rsidRPr="00D53785" w:rsidRDefault="003120F0" w:rsidP="003120F0">
      <w:pPr>
        <w:pStyle w:val="NormalWeb"/>
        <w:rPr>
          <w:rFonts w:ascii="Calibri" w:hAnsi="Calibri" w:cs="Calibri"/>
          <w:b/>
          <w:bCs/>
          <w:color w:val="000000"/>
        </w:rPr>
      </w:pPr>
      <w:r w:rsidRPr="00D53785">
        <w:rPr>
          <w:rFonts w:ascii="Calibri" w:hAnsi="Calibri" w:cs="Calibri"/>
          <w:b/>
          <w:bCs/>
          <w:color w:val="000000"/>
        </w:rPr>
        <w:t>Obtain Consent</w:t>
      </w:r>
    </w:p>
    <w:p w14:paraId="366DFD4C" w14:textId="77777777" w:rsidR="00D53785" w:rsidRDefault="003120F0" w:rsidP="003120F0">
      <w:pPr>
        <w:pStyle w:val="NormalWeb"/>
        <w:rPr>
          <w:rFonts w:ascii="Calibri" w:hAnsi="Calibri" w:cs="Calibri"/>
          <w:color w:val="000000"/>
        </w:rPr>
      </w:pPr>
      <w:r w:rsidRPr="00C35402">
        <w:rPr>
          <w:rFonts w:ascii="Calibri" w:hAnsi="Calibri" w:cs="Calibri"/>
          <w:color w:val="000000"/>
        </w:rPr>
        <w:t xml:space="preserve">Get explicit consent from all participants before recording or taking notes using AI tools. </w:t>
      </w:r>
    </w:p>
    <w:p w14:paraId="665918B0" w14:textId="2109E9BF" w:rsidR="00D53785" w:rsidRPr="00D53785" w:rsidRDefault="00D53785" w:rsidP="003120F0">
      <w:pPr>
        <w:pStyle w:val="NormalWeb"/>
        <w:rPr>
          <w:rFonts w:ascii="Calibri" w:hAnsi="Calibri" w:cs="Calibri"/>
          <w:b/>
          <w:bCs/>
          <w:color w:val="000000"/>
        </w:rPr>
      </w:pPr>
      <w:r w:rsidRPr="00D53785">
        <w:rPr>
          <w:rFonts w:ascii="Calibri" w:hAnsi="Calibri" w:cs="Calibri"/>
          <w:b/>
          <w:bCs/>
          <w:color w:val="000000"/>
        </w:rPr>
        <w:t>If everyone</w:t>
      </w:r>
      <w:r w:rsidR="00612E83">
        <w:rPr>
          <w:rFonts w:ascii="Calibri" w:hAnsi="Calibri" w:cs="Calibri"/>
          <w:b/>
          <w:bCs/>
          <w:color w:val="000000"/>
        </w:rPr>
        <w:t xml:space="preserve"> does not</w:t>
      </w:r>
      <w:r w:rsidRPr="00D53785">
        <w:rPr>
          <w:rFonts w:ascii="Calibri" w:hAnsi="Calibri" w:cs="Calibri"/>
          <w:b/>
          <w:bCs/>
          <w:color w:val="000000"/>
        </w:rPr>
        <w:t xml:space="preserve"> give their consent</w:t>
      </w:r>
    </w:p>
    <w:p w14:paraId="4F912A13" w14:textId="5BDABC6C" w:rsidR="00CA6E0D" w:rsidRPr="00C35402" w:rsidRDefault="00CA6E0D" w:rsidP="00CA6E0D">
      <w:pPr>
        <w:pStyle w:val="NormalWeb"/>
        <w:rPr>
          <w:rFonts w:ascii="Calibri" w:hAnsi="Calibri" w:cs="Calibri"/>
          <w:color w:val="000000"/>
        </w:rPr>
      </w:pPr>
      <w:r w:rsidRPr="00C35402">
        <w:rPr>
          <w:rFonts w:ascii="Calibri" w:hAnsi="Calibri" w:cs="Calibri"/>
          <w:color w:val="000000"/>
        </w:rPr>
        <w:t>If one person does not give consent, you should not use the AI notetaker at all in that meeting. This shows transparency and respect for their privacy.</w:t>
      </w:r>
      <w:r w:rsidR="00254CB0">
        <w:rPr>
          <w:rFonts w:ascii="Calibri" w:hAnsi="Calibri" w:cs="Calibri"/>
          <w:color w:val="000000"/>
        </w:rPr>
        <w:t xml:space="preserve"> Respect their choice if they do not wish to be recorded.</w:t>
      </w:r>
    </w:p>
    <w:p w14:paraId="792D5DC3" w14:textId="77777777" w:rsidR="0092466B" w:rsidRPr="00C31C94" w:rsidRDefault="0092466B" w:rsidP="0092466B">
      <w:pPr>
        <w:spacing w:before="100" w:beforeAutospacing="1" w:after="100" w:afterAutospacing="1"/>
        <w:rPr>
          <w:rFonts w:ascii="Calibri" w:hAnsi="Calibri" w:cs="Calibri"/>
          <w:color w:val="000000"/>
          <w:sz w:val="24"/>
          <w:szCs w:val="24"/>
        </w:rPr>
      </w:pPr>
      <w:r w:rsidRPr="00C31C94">
        <w:rPr>
          <w:rFonts w:ascii="Calibri" w:hAnsi="Calibri" w:cs="Calibri"/>
          <w:color w:val="000000"/>
          <w:sz w:val="24"/>
          <w:szCs w:val="24"/>
        </w:rPr>
        <w:t xml:space="preserve">If you’re not hosting/chairing the meeting, you should check with the host ahead of the meeting to ensure it’s acceptable to use an AI tool. If the meeting host agrees that it could be used, they will need to inform participants and check they have everyone’s consent before it is switched on. </w:t>
      </w:r>
    </w:p>
    <w:p w14:paraId="474910D8" w14:textId="768BD829" w:rsidR="003120F0" w:rsidRPr="0092466B" w:rsidRDefault="003120F0" w:rsidP="003120F0">
      <w:pPr>
        <w:pStyle w:val="NormalWeb"/>
        <w:rPr>
          <w:rFonts w:ascii="Calibri" w:hAnsi="Calibri" w:cs="Calibri"/>
          <w:color w:val="000000" w:themeColor="text1"/>
        </w:rPr>
      </w:pPr>
      <w:r w:rsidRPr="00C35402">
        <w:rPr>
          <w:rFonts w:ascii="Calibri" w:hAnsi="Calibri" w:cs="Calibri"/>
          <w:color w:val="000000"/>
        </w:rPr>
        <w:t>Possible alternatives if participants do not consent</w:t>
      </w:r>
      <w:r w:rsidR="007513EA">
        <w:rPr>
          <w:rFonts w:ascii="Calibri" w:hAnsi="Calibri" w:cs="Calibri"/>
          <w:color w:val="000000"/>
        </w:rPr>
        <w:t xml:space="preserve">, </w:t>
      </w:r>
      <w:r w:rsidR="007513EA" w:rsidRPr="0092466B">
        <w:rPr>
          <w:rFonts w:ascii="Calibri" w:hAnsi="Calibri" w:cs="Calibri"/>
          <w:color w:val="000000" w:themeColor="text1"/>
        </w:rPr>
        <w:t>or if there are confidential items being discussed in the meeting</w:t>
      </w:r>
      <w:r w:rsidR="00205BC7" w:rsidRPr="0092466B">
        <w:rPr>
          <w:rFonts w:ascii="Calibri" w:hAnsi="Calibri" w:cs="Calibri"/>
          <w:color w:val="000000" w:themeColor="text1"/>
        </w:rPr>
        <w:t>,</w:t>
      </w:r>
      <w:r w:rsidRPr="0092466B">
        <w:rPr>
          <w:rFonts w:ascii="Calibri" w:hAnsi="Calibri" w:cs="Calibri"/>
          <w:color w:val="000000" w:themeColor="text1"/>
        </w:rPr>
        <w:t xml:space="preserve"> include:</w:t>
      </w:r>
    </w:p>
    <w:p w14:paraId="59181A11" w14:textId="4C9FFF1E" w:rsidR="003120F0" w:rsidRPr="00C35402" w:rsidRDefault="003120F0" w:rsidP="00065178">
      <w:pPr>
        <w:pStyle w:val="NormalWeb"/>
        <w:numPr>
          <w:ilvl w:val="0"/>
          <w:numId w:val="3"/>
        </w:numPr>
        <w:rPr>
          <w:rFonts w:ascii="Calibri" w:hAnsi="Calibri" w:cs="Calibri"/>
          <w:color w:val="000000"/>
        </w:rPr>
      </w:pPr>
      <w:r w:rsidRPr="00C35402">
        <w:rPr>
          <w:rFonts w:ascii="Calibri" w:hAnsi="Calibri" w:cs="Calibri"/>
          <w:color w:val="000000"/>
        </w:rPr>
        <w:t>Use meeting captions (without them being recorded)</w:t>
      </w:r>
    </w:p>
    <w:p w14:paraId="0CACE8BA" w14:textId="1A58B35D" w:rsidR="003120F0" w:rsidRPr="00C35402" w:rsidRDefault="003120F0" w:rsidP="00065178">
      <w:pPr>
        <w:pStyle w:val="NormalWeb"/>
        <w:numPr>
          <w:ilvl w:val="0"/>
          <w:numId w:val="3"/>
        </w:numPr>
        <w:rPr>
          <w:rFonts w:ascii="Calibri" w:hAnsi="Calibri" w:cs="Calibri"/>
          <w:color w:val="000000"/>
        </w:rPr>
      </w:pPr>
      <w:r w:rsidRPr="00C35402">
        <w:rPr>
          <w:rFonts w:ascii="Calibri" w:hAnsi="Calibri" w:cs="Calibri"/>
          <w:color w:val="000000"/>
        </w:rPr>
        <w:t>Ensure someone is taking minutes</w:t>
      </w:r>
    </w:p>
    <w:p w14:paraId="6068E649" w14:textId="6F924BE9" w:rsidR="003120F0" w:rsidRPr="00C35402" w:rsidRDefault="003120F0" w:rsidP="00065178">
      <w:pPr>
        <w:pStyle w:val="NormalWeb"/>
        <w:numPr>
          <w:ilvl w:val="0"/>
          <w:numId w:val="3"/>
        </w:numPr>
        <w:rPr>
          <w:rFonts w:ascii="Calibri" w:hAnsi="Calibri" w:cs="Calibri"/>
          <w:color w:val="000000"/>
        </w:rPr>
      </w:pPr>
      <w:r w:rsidRPr="00C35402">
        <w:rPr>
          <w:rFonts w:ascii="Calibri" w:hAnsi="Calibri" w:cs="Calibri"/>
          <w:color w:val="000000"/>
        </w:rPr>
        <w:t>Use the meeting chat to guide the discussion</w:t>
      </w:r>
    </w:p>
    <w:p w14:paraId="335759A2" w14:textId="5AD159E0" w:rsidR="003120F0" w:rsidRPr="00C35402" w:rsidRDefault="003120F0" w:rsidP="00065178">
      <w:pPr>
        <w:pStyle w:val="NormalWeb"/>
        <w:numPr>
          <w:ilvl w:val="0"/>
          <w:numId w:val="3"/>
        </w:numPr>
        <w:rPr>
          <w:rFonts w:ascii="Calibri" w:hAnsi="Calibri" w:cs="Calibri"/>
          <w:color w:val="000000"/>
        </w:rPr>
      </w:pPr>
      <w:r w:rsidRPr="00C35402">
        <w:rPr>
          <w:rFonts w:ascii="Calibri" w:hAnsi="Calibri" w:cs="Calibri"/>
          <w:color w:val="000000"/>
        </w:rPr>
        <w:t xml:space="preserve">Respect </w:t>
      </w:r>
      <w:r w:rsidR="007513EA">
        <w:rPr>
          <w:rFonts w:ascii="Calibri" w:hAnsi="Calibri" w:cs="Calibri"/>
          <w:color w:val="000000"/>
        </w:rPr>
        <w:t>b</w:t>
      </w:r>
      <w:r w:rsidRPr="00C35402">
        <w:rPr>
          <w:rFonts w:ascii="Calibri" w:hAnsi="Calibri" w:cs="Calibri"/>
          <w:color w:val="000000"/>
        </w:rPr>
        <w:t xml:space="preserve">reaks and </w:t>
      </w:r>
      <w:r w:rsidR="007513EA">
        <w:rPr>
          <w:rFonts w:ascii="Calibri" w:hAnsi="Calibri" w:cs="Calibri"/>
          <w:color w:val="000000"/>
        </w:rPr>
        <w:t>c</w:t>
      </w:r>
      <w:r w:rsidRPr="00C35402">
        <w:rPr>
          <w:rFonts w:ascii="Calibri" w:hAnsi="Calibri" w:cs="Calibri"/>
          <w:color w:val="000000"/>
        </w:rPr>
        <w:t>onfidentiality</w:t>
      </w:r>
    </w:p>
    <w:p w14:paraId="391670E5" w14:textId="77E8498F" w:rsidR="003120F0" w:rsidRPr="00C35402" w:rsidRDefault="003120F0" w:rsidP="00065178">
      <w:pPr>
        <w:pStyle w:val="NormalWeb"/>
        <w:numPr>
          <w:ilvl w:val="0"/>
          <w:numId w:val="3"/>
        </w:numPr>
        <w:rPr>
          <w:rFonts w:ascii="Calibri" w:hAnsi="Calibri" w:cs="Calibri"/>
          <w:color w:val="000000"/>
        </w:rPr>
      </w:pPr>
      <w:r w:rsidRPr="00C35402">
        <w:rPr>
          <w:rFonts w:ascii="Calibri" w:hAnsi="Calibri" w:cs="Calibri"/>
          <w:color w:val="000000"/>
        </w:rPr>
        <w:t xml:space="preserve">Pause recording/AI notes taken during breaks or when discussing confidential information. Ensure </w:t>
      </w:r>
      <w:r w:rsidR="007513EA">
        <w:rPr>
          <w:rFonts w:ascii="Calibri" w:hAnsi="Calibri" w:cs="Calibri"/>
          <w:color w:val="000000"/>
        </w:rPr>
        <w:t xml:space="preserve">that </w:t>
      </w:r>
      <w:r w:rsidRPr="00C35402">
        <w:rPr>
          <w:rFonts w:ascii="Calibri" w:hAnsi="Calibri" w:cs="Calibri"/>
          <w:color w:val="000000"/>
        </w:rPr>
        <w:t>sensitive information is not recorded inadvertently.</w:t>
      </w:r>
    </w:p>
    <w:p w14:paraId="2CF5E140" w14:textId="77777777" w:rsidR="003120F0" w:rsidRPr="00065178" w:rsidRDefault="003120F0" w:rsidP="003120F0">
      <w:pPr>
        <w:pStyle w:val="NormalWeb"/>
        <w:rPr>
          <w:rFonts w:ascii="Calibri" w:hAnsi="Calibri" w:cs="Calibri"/>
          <w:b/>
          <w:bCs/>
          <w:color w:val="000000"/>
        </w:rPr>
      </w:pPr>
      <w:r w:rsidRPr="00065178">
        <w:rPr>
          <w:rFonts w:ascii="Calibri" w:hAnsi="Calibri" w:cs="Calibri"/>
          <w:b/>
          <w:bCs/>
          <w:color w:val="000000"/>
        </w:rPr>
        <w:t>Sharing</w:t>
      </w:r>
    </w:p>
    <w:p w14:paraId="6FCF28D7" w14:textId="77777777" w:rsidR="003120F0" w:rsidRPr="00C35402" w:rsidRDefault="003120F0" w:rsidP="003120F0">
      <w:pPr>
        <w:pStyle w:val="NormalWeb"/>
        <w:rPr>
          <w:rFonts w:ascii="Calibri" w:hAnsi="Calibri" w:cs="Calibri"/>
          <w:color w:val="000000"/>
        </w:rPr>
      </w:pPr>
      <w:r w:rsidRPr="00C35402">
        <w:rPr>
          <w:rFonts w:ascii="Calibri" w:hAnsi="Calibri" w:cs="Calibri"/>
          <w:color w:val="000000"/>
        </w:rPr>
        <w:t>Consider: Do you have the right to share these notes? Are the participants aware who they will be shared with? Some AI note-takers automatically send the notes to everyone who was invited to the meeting, including those who did not attend.</w:t>
      </w:r>
    </w:p>
    <w:p w14:paraId="795EC314" w14:textId="51F68A63" w:rsidR="003120F0" w:rsidRPr="00C35402" w:rsidRDefault="003120F0" w:rsidP="003120F0">
      <w:pPr>
        <w:pStyle w:val="NormalWeb"/>
        <w:rPr>
          <w:rFonts w:ascii="Calibri" w:hAnsi="Calibri" w:cs="Calibri"/>
          <w:color w:val="000000"/>
        </w:rPr>
      </w:pPr>
      <w:r w:rsidRPr="00C35402">
        <w:rPr>
          <w:rFonts w:ascii="Calibri" w:hAnsi="Calibri" w:cs="Calibri"/>
          <w:color w:val="000000"/>
        </w:rPr>
        <w:t>If the A</w:t>
      </w:r>
      <w:r w:rsidR="0046238D">
        <w:rPr>
          <w:rFonts w:ascii="Calibri" w:hAnsi="Calibri" w:cs="Calibri"/>
          <w:color w:val="000000"/>
        </w:rPr>
        <w:t>I</w:t>
      </w:r>
      <w:r w:rsidRPr="00C35402">
        <w:rPr>
          <w:rFonts w:ascii="Calibri" w:hAnsi="Calibri" w:cs="Calibri"/>
          <w:color w:val="000000"/>
        </w:rPr>
        <w:t xml:space="preserve"> notetaker you use has a ‘automatic sharing’ feature</w:t>
      </w:r>
      <w:r w:rsidR="007513EA">
        <w:rPr>
          <w:rFonts w:ascii="Calibri" w:hAnsi="Calibri" w:cs="Calibri"/>
          <w:color w:val="000000"/>
        </w:rPr>
        <w:t>,</w:t>
      </w:r>
      <w:r w:rsidRPr="00C35402">
        <w:rPr>
          <w:rFonts w:ascii="Calibri" w:hAnsi="Calibri" w:cs="Calibri"/>
          <w:color w:val="000000"/>
        </w:rPr>
        <w:t xml:space="preserve"> make sure this is turned off.</w:t>
      </w:r>
    </w:p>
    <w:p w14:paraId="436EC396" w14:textId="4539DA2F" w:rsidR="003120F0" w:rsidRPr="00C35402" w:rsidRDefault="003120F0" w:rsidP="003120F0">
      <w:pPr>
        <w:pStyle w:val="NormalWeb"/>
        <w:rPr>
          <w:rFonts w:ascii="Calibri" w:hAnsi="Calibri" w:cs="Calibri"/>
          <w:color w:val="000000"/>
        </w:rPr>
      </w:pPr>
      <w:r w:rsidRPr="00C35402">
        <w:rPr>
          <w:rFonts w:ascii="Calibri" w:hAnsi="Calibri" w:cs="Calibri"/>
          <w:color w:val="000000"/>
        </w:rPr>
        <w:lastRenderedPageBreak/>
        <w:t xml:space="preserve">Ensure the notes are reviewed </w:t>
      </w:r>
      <w:r w:rsidR="00CA649E">
        <w:rPr>
          <w:rFonts w:ascii="Calibri" w:hAnsi="Calibri" w:cs="Calibri"/>
          <w:color w:val="000000"/>
        </w:rPr>
        <w:t xml:space="preserve">and edited as necessary </w:t>
      </w:r>
      <w:r w:rsidRPr="00C35402">
        <w:rPr>
          <w:rFonts w:ascii="Calibri" w:hAnsi="Calibri" w:cs="Calibri"/>
          <w:color w:val="000000"/>
        </w:rPr>
        <w:t>before sharing. For example, you may wish to remove personal information about other individuals, such as children</w:t>
      </w:r>
      <w:r w:rsidR="007513EA">
        <w:rPr>
          <w:rFonts w:ascii="Calibri" w:hAnsi="Calibri" w:cs="Calibri"/>
          <w:color w:val="000000"/>
        </w:rPr>
        <w:t>’s names</w:t>
      </w:r>
      <w:r w:rsidRPr="00C35402">
        <w:rPr>
          <w:rFonts w:ascii="Calibri" w:hAnsi="Calibri" w:cs="Calibri"/>
          <w:color w:val="000000"/>
        </w:rPr>
        <w:t>, which was shared in confidence and should not be stored in writing. Consider that if personal data is discussed and stored in the transcript, it may be subject to Subject Access Requests.</w:t>
      </w:r>
    </w:p>
    <w:p w14:paraId="0B522BEF" w14:textId="77777777" w:rsidR="003120F0" w:rsidRPr="00327CC4" w:rsidRDefault="003120F0" w:rsidP="003120F0">
      <w:pPr>
        <w:pStyle w:val="NormalWeb"/>
        <w:rPr>
          <w:rFonts w:ascii="Calibri" w:hAnsi="Calibri" w:cs="Calibri"/>
          <w:b/>
          <w:bCs/>
          <w:color w:val="000000"/>
        </w:rPr>
      </w:pPr>
      <w:r w:rsidRPr="00327CC4">
        <w:rPr>
          <w:rFonts w:ascii="Calibri" w:hAnsi="Calibri" w:cs="Calibri"/>
          <w:b/>
          <w:bCs/>
          <w:color w:val="000000"/>
        </w:rPr>
        <w:t>Concerns and Considerations</w:t>
      </w:r>
    </w:p>
    <w:p w14:paraId="6A6C2C84" w14:textId="55BA0787" w:rsidR="003120F0" w:rsidRPr="00C35402" w:rsidRDefault="003120F0" w:rsidP="003120F0">
      <w:pPr>
        <w:pStyle w:val="NormalWeb"/>
        <w:rPr>
          <w:rFonts w:ascii="Calibri" w:hAnsi="Calibri" w:cs="Calibri"/>
          <w:color w:val="000000"/>
        </w:rPr>
      </w:pPr>
      <w:r w:rsidRPr="00C35402">
        <w:rPr>
          <w:rFonts w:ascii="Calibri" w:hAnsi="Calibri" w:cs="Calibri"/>
          <w:color w:val="000000"/>
        </w:rPr>
        <w:t>Privacy: Be aware of privacy regulations and ensure that recorded content is stored securely and accessible only to authori</w:t>
      </w:r>
      <w:r w:rsidR="00327CC4">
        <w:rPr>
          <w:rFonts w:ascii="Calibri" w:hAnsi="Calibri" w:cs="Calibri"/>
          <w:color w:val="000000"/>
        </w:rPr>
        <w:t>s</w:t>
      </w:r>
      <w:r w:rsidRPr="00C35402">
        <w:rPr>
          <w:rFonts w:ascii="Calibri" w:hAnsi="Calibri" w:cs="Calibri"/>
          <w:color w:val="000000"/>
        </w:rPr>
        <w:t>ed individuals.</w:t>
      </w:r>
    </w:p>
    <w:p w14:paraId="52F4A2BD" w14:textId="01D052B4" w:rsidR="003120F0" w:rsidRPr="00C35402" w:rsidRDefault="003120F0" w:rsidP="003120F0">
      <w:pPr>
        <w:pStyle w:val="NormalWeb"/>
        <w:rPr>
          <w:rFonts w:ascii="Calibri" w:hAnsi="Calibri" w:cs="Calibri"/>
          <w:color w:val="000000"/>
        </w:rPr>
      </w:pPr>
      <w:r w:rsidRPr="00C35402">
        <w:rPr>
          <w:rFonts w:ascii="Calibri" w:hAnsi="Calibri" w:cs="Calibri"/>
          <w:color w:val="000000"/>
        </w:rPr>
        <w:t>Data Security: Verify that the AI notetaker/recording tool follows security standards and does not expose sensitive information to unauthori</w:t>
      </w:r>
      <w:r w:rsidR="00205BC7">
        <w:rPr>
          <w:rFonts w:ascii="Calibri" w:hAnsi="Calibri" w:cs="Calibri"/>
          <w:color w:val="000000"/>
        </w:rPr>
        <w:t>s</w:t>
      </w:r>
      <w:r w:rsidRPr="00C35402">
        <w:rPr>
          <w:rFonts w:ascii="Calibri" w:hAnsi="Calibri" w:cs="Calibri"/>
          <w:color w:val="000000"/>
        </w:rPr>
        <w:t>ed parties.</w:t>
      </w:r>
    </w:p>
    <w:p w14:paraId="0E13FDE3" w14:textId="77777777" w:rsidR="003120F0" w:rsidRPr="00C35402" w:rsidRDefault="003120F0" w:rsidP="003120F0">
      <w:pPr>
        <w:pStyle w:val="NormalWeb"/>
        <w:rPr>
          <w:rFonts w:ascii="Calibri" w:hAnsi="Calibri" w:cs="Calibri"/>
          <w:color w:val="000000"/>
        </w:rPr>
      </w:pPr>
      <w:r w:rsidRPr="00C35402">
        <w:rPr>
          <w:rFonts w:ascii="Calibri" w:hAnsi="Calibri" w:cs="Calibri"/>
          <w:color w:val="000000"/>
        </w:rPr>
        <w:t>Consent and Legal Obligations: Understand and adhere to legal requirements about consent, data retention, and disclosure when using AI notetaker/recording tools. Ensure you know where the transcripts are stored, so that they can be deleted when no longer needed.</w:t>
      </w:r>
    </w:p>
    <w:p w14:paraId="2FFF9D0C" w14:textId="693B6D60" w:rsidR="003120F0" w:rsidRPr="00C35402" w:rsidRDefault="003120F0" w:rsidP="003120F0">
      <w:pPr>
        <w:pStyle w:val="NormalWeb"/>
        <w:rPr>
          <w:rFonts w:ascii="Calibri" w:hAnsi="Calibri" w:cs="Calibri"/>
          <w:color w:val="000000"/>
        </w:rPr>
      </w:pPr>
      <w:r w:rsidRPr="00C35402">
        <w:rPr>
          <w:rFonts w:ascii="Calibri" w:hAnsi="Calibri" w:cs="Calibri"/>
          <w:color w:val="000000"/>
        </w:rPr>
        <w:t>Training and Awareness: Educate all meeting participants on the proper use of AI notetaker/recording tools and their implications</w:t>
      </w:r>
      <w:r w:rsidR="00205BC7">
        <w:rPr>
          <w:rFonts w:ascii="Calibri" w:hAnsi="Calibri" w:cs="Calibri"/>
          <w:color w:val="000000"/>
        </w:rPr>
        <w:t>.</w:t>
      </w:r>
    </w:p>
    <w:p w14:paraId="7C3895F2" w14:textId="77777777" w:rsidR="003120F0" w:rsidRPr="00C35402" w:rsidRDefault="003120F0" w:rsidP="003120F0">
      <w:pPr>
        <w:pStyle w:val="NormalWeb"/>
        <w:rPr>
          <w:rFonts w:ascii="Calibri" w:hAnsi="Calibri" w:cs="Calibri"/>
          <w:color w:val="000000"/>
        </w:rPr>
      </w:pPr>
      <w:r w:rsidRPr="00C35402">
        <w:rPr>
          <w:rFonts w:ascii="Calibri" w:hAnsi="Calibri" w:cs="Calibri"/>
          <w:color w:val="000000"/>
        </w:rPr>
        <w:t>Regular Review: Periodically review recorded content to ensure accuracy and relevance. Delete recordings when they are no longer needed.</w:t>
      </w:r>
    </w:p>
    <w:p w14:paraId="21DD54C9" w14:textId="40B704C6" w:rsidR="003120F0" w:rsidRPr="00C35402" w:rsidRDefault="003120F0" w:rsidP="003120F0">
      <w:pPr>
        <w:pStyle w:val="NormalWeb"/>
        <w:rPr>
          <w:rFonts w:ascii="Calibri" w:hAnsi="Calibri" w:cs="Calibri"/>
          <w:color w:val="000000"/>
        </w:rPr>
      </w:pPr>
      <w:r w:rsidRPr="00C35402">
        <w:rPr>
          <w:rFonts w:ascii="Calibri" w:hAnsi="Calibri" w:cs="Calibri"/>
          <w:color w:val="000000"/>
        </w:rPr>
        <w:t xml:space="preserve">Accuracy: Be aware that AI notetaking is not always 100% accurate and that there may be errors in the transcript. Ensure you review the notes and </w:t>
      </w:r>
      <w:r w:rsidR="00205BC7">
        <w:rPr>
          <w:rFonts w:ascii="Calibri" w:hAnsi="Calibri" w:cs="Calibri"/>
          <w:color w:val="000000"/>
        </w:rPr>
        <w:t xml:space="preserve">any </w:t>
      </w:r>
      <w:r w:rsidRPr="00C35402">
        <w:rPr>
          <w:rFonts w:ascii="Calibri" w:hAnsi="Calibri" w:cs="Calibri"/>
          <w:color w:val="000000"/>
        </w:rPr>
        <w:t>actions before sharing.</w:t>
      </w:r>
    </w:p>
    <w:p w14:paraId="430A5DD7" w14:textId="77777777" w:rsidR="003120F0" w:rsidRPr="00DB2B8B" w:rsidRDefault="003120F0" w:rsidP="003120F0">
      <w:pPr>
        <w:pStyle w:val="NormalWeb"/>
        <w:rPr>
          <w:rFonts w:ascii="Calibri" w:hAnsi="Calibri" w:cs="Calibri"/>
          <w:b/>
          <w:bCs/>
          <w:color w:val="000000"/>
        </w:rPr>
      </w:pPr>
      <w:r w:rsidRPr="00DB2B8B">
        <w:rPr>
          <w:rFonts w:ascii="Calibri" w:hAnsi="Calibri" w:cs="Calibri"/>
          <w:b/>
          <w:bCs/>
          <w:color w:val="000000"/>
        </w:rPr>
        <w:t>Guidance about specific tools and software to use</w:t>
      </w:r>
    </w:p>
    <w:p w14:paraId="7FBECB22" w14:textId="3873211F" w:rsidR="003120F0" w:rsidRPr="00C35402" w:rsidRDefault="00DB2B8B" w:rsidP="003120F0">
      <w:pPr>
        <w:pStyle w:val="NormalWeb"/>
        <w:rPr>
          <w:rFonts w:ascii="Calibri" w:hAnsi="Calibri" w:cs="Calibri"/>
          <w:color w:val="000000"/>
        </w:rPr>
      </w:pPr>
      <w:r>
        <w:rPr>
          <w:rFonts w:ascii="Calibri" w:hAnsi="Calibri" w:cs="Calibri"/>
          <w:color w:val="000000"/>
        </w:rPr>
        <w:t xml:space="preserve">Some organisations are </w:t>
      </w:r>
      <w:r w:rsidRPr="00513543">
        <w:rPr>
          <w:rFonts w:ascii="Calibri" w:hAnsi="Calibri" w:cs="Calibri"/>
          <w:color w:val="000000"/>
        </w:rPr>
        <w:t>only</w:t>
      </w:r>
      <w:r>
        <w:rPr>
          <w:rFonts w:ascii="Calibri" w:hAnsi="Calibri" w:cs="Calibri"/>
          <w:color w:val="000000"/>
        </w:rPr>
        <w:t xml:space="preserve"> </w:t>
      </w:r>
      <w:r w:rsidR="000B6802">
        <w:rPr>
          <w:rFonts w:ascii="Calibri" w:hAnsi="Calibri" w:cs="Calibri"/>
          <w:color w:val="000000"/>
        </w:rPr>
        <w:t xml:space="preserve">using </w:t>
      </w:r>
      <w:r w:rsidR="003120F0" w:rsidRPr="00C35402">
        <w:rPr>
          <w:rFonts w:ascii="Calibri" w:hAnsi="Calibri" w:cs="Calibri"/>
          <w:color w:val="000000"/>
        </w:rPr>
        <w:t>Microsoft Teams’ own transcription functionality, where possible.</w:t>
      </w:r>
      <w:r w:rsidR="005901D4">
        <w:rPr>
          <w:rFonts w:ascii="Calibri" w:hAnsi="Calibri" w:cs="Calibri"/>
          <w:color w:val="000000"/>
        </w:rPr>
        <w:t xml:space="preserve"> This can only be used </w:t>
      </w:r>
      <w:r w:rsidR="003726EA">
        <w:rPr>
          <w:rFonts w:ascii="Calibri" w:hAnsi="Calibri" w:cs="Calibri"/>
          <w:color w:val="000000"/>
        </w:rPr>
        <w:t xml:space="preserve">on Teams. </w:t>
      </w:r>
      <w:r w:rsidR="003120F0" w:rsidRPr="00C35402">
        <w:rPr>
          <w:rFonts w:ascii="Calibri" w:hAnsi="Calibri" w:cs="Calibri"/>
          <w:color w:val="000000"/>
        </w:rPr>
        <w:t xml:space="preserve"> </w:t>
      </w:r>
      <w:r w:rsidR="00047F02">
        <w:rPr>
          <w:rFonts w:ascii="Calibri" w:hAnsi="Calibri" w:cs="Calibri"/>
          <w:color w:val="000000"/>
        </w:rPr>
        <w:t>Microsoft Teams will automatically send a notification to all attendees</w:t>
      </w:r>
      <w:r w:rsidR="00AA59CC">
        <w:rPr>
          <w:rFonts w:ascii="Calibri" w:hAnsi="Calibri" w:cs="Calibri"/>
          <w:color w:val="000000"/>
        </w:rPr>
        <w:t>, but you still need to get consent from attendees</w:t>
      </w:r>
      <w:r w:rsidR="00205BC7">
        <w:rPr>
          <w:rFonts w:ascii="Calibri" w:hAnsi="Calibri" w:cs="Calibri"/>
          <w:color w:val="000000"/>
        </w:rPr>
        <w:t>,</w:t>
      </w:r>
      <w:r w:rsidR="00AA59CC">
        <w:rPr>
          <w:rFonts w:ascii="Calibri" w:hAnsi="Calibri" w:cs="Calibri"/>
          <w:color w:val="000000"/>
        </w:rPr>
        <w:t xml:space="preserve"> as above.</w:t>
      </w:r>
    </w:p>
    <w:p w14:paraId="69FD8FCF" w14:textId="60A2120B" w:rsidR="00C8788B" w:rsidRDefault="001038E2" w:rsidP="003120F0">
      <w:pPr>
        <w:pStyle w:val="NormalWeb"/>
        <w:rPr>
          <w:rFonts w:ascii="Calibri" w:hAnsi="Calibri" w:cs="Calibri"/>
          <w:color w:val="000000"/>
        </w:rPr>
      </w:pPr>
      <w:r>
        <w:rPr>
          <w:rFonts w:ascii="Calibri" w:hAnsi="Calibri" w:cs="Calibri"/>
          <w:color w:val="000000"/>
        </w:rPr>
        <w:t xml:space="preserve">AI software </w:t>
      </w:r>
      <w:r w:rsidR="00205BC7">
        <w:rPr>
          <w:rFonts w:ascii="Calibri" w:hAnsi="Calibri" w:cs="Calibri"/>
          <w:color w:val="000000"/>
        </w:rPr>
        <w:t>which</w:t>
      </w:r>
      <w:r>
        <w:rPr>
          <w:rFonts w:ascii="Calibri" w:hAnsi="Calibri" w:cs="Calibri"/>
          <w:color w:val="000000"/>
        </w:rPr>
        <w:t xml:space="preserve"> has </w:t>
      </w:r>
      <w:r w:rsidR="00CD3E3F">
        <w:rPr>
          <w:rFonts w:ascii="Calibri" w:hAnsi="Calibri" w:cs="Calibri"/>
          <w:color w:val="000000"/>
        </w:rPr>
        <w:t xml:space="preserve">we believe has a  </w:t>
      </w:r>
      <w:r>
        <w:rPr>
          <w:rFonts w:ascii="Calibri" w:hAnsi="Calibri" w:cs="Calibri"/>
          <w:color w:val="000000"/>
        </w:rPr>
        <w:t xml:space="preserve">better </w:t>
      </w:r>
      <w:r w:rsidR="00CD3E3F">
        <w:rPr>
          <w:rFonts w:ascii="Calibri" w:hAnsi="Calibri" w:cs="Calibri"/>
          <w:color w:val="000000"/>
        </w:rPr>
        <w:t xml:space="preserve">approach to </w:t>
      </w:r>
      <w:r>
        <w:rPr>
          <w:rFonts w:ascii="Calibri" w:hAnsi="Calibri" w:cs="Calibri"/>
          <w:color w:val="000000"/>
        </w:rPr>
        <w:t>data protection</w:t>
      </w:r>
      <w:r w:rsidR="00C8788B">
        <w:rPr>
          <w:rFonts w:ascii="Calibri" w:hAnsi="Calibri" w:cs="Calibri"/>
          <w:color w:val="000000"/>
        </w:rPr>
        <w:t xml:space="preserve"> </w:t>
      </w:r>
      <w:r w:rsidR="00CD3E3F">
        <w:rPr>
          <w:rFonts w:ascii="Calibri" w:hAnsi="Calibri" w:cs="Calibri"/>
          <w:color w:val="000000"/>
        </w:rPr>
        <w:t xml:space="preserve">and GDPR </w:t>
      </w:r>
      <w:r w:rsidR="00C8788B">
        <w:rPr>
          <w:rFonts w:ascii="Calibri" w:hAnsi="Calibri" w:cs="Calibri"/>
          <w:color w:val="000000"/>
        </w:rPr>
        <w:t xml:space="preserve">than other alternatives </w:t>
      </w:r>
      <w:r>
        <w:rPr>
          <w:rFonts w:ascii="Calibri" w:hAnsi="Calibri" w:cs="Calibri"/>
          <w:color w:val="000000"/>
        </w:rPr>
        <w:t xml:space="preserve"> is Ja</w:t>
      </w:r>
      <w:r w:rsidR="00C8788B">
        <w:rPr>
          <w:rFonts w:ascii="Calibri" w:hAnsi="Calibri" w:cs="Calibri"/>
          <w:color w:val="000000"/>
        </w:rPr>
        <w:t xml:space="preserve">mie: </w:t>
      </w:r>
      <w:r w:rsidR="00C8788B" w:rsidRPr="00C35402">
        <w:rPr>
          <w:rFonts w:ascii="Calibri" w:hAnsi="Calibri" w:cs="Calibri"/>
          <w:color w:val="000000"/>
        </w:rPr>
        <w:t xml:space="preserve">Jamie </w:t>
      </w:r>
      <w:hyperlink r:id="rId5" w:history="1">
        <w:r w:rsidR="00C8788B" w:rsidRPr="00821C2F">
          <w:rPr>
            <w:rStyle w:val="Hyperlink"/>
            <w:rFonts w:ascii="Calibri" w:hAnsi="Calibri" w:cs="Calibri"/>
          </w:rPr>
          <w:t>https://www.meetjamie.ai/</w:t>
        </w:r>
      </w:hyperlink>
      <w:r w:rsidR="00C8788B" w:rsidRPr="00C35402">
        <w:rPr>
          <w:rFonts w:ascii="Calibri" w:hAnsi="Calibri" w:cs="Calibri"/>
          <w:color w:val="000000"/>
        </w:rPr>
        <w:t xml:space="preserve"> </w:t>
      </w:r>
      <w:r w:rsidR="00C8788B">
        <w:rPr>
          <w:rFonts w:ascii="Calibri" w:hAnsi="Calibri" w:cs="Calibri"/>
          <w:color w:val="000000"/>
        </w:rPr>
        <w:t xml:space="preserve">  There is a cost to </w:t>
      </w:r>
      <w:r w:rsidR="00205BC7">
        <w:rPr>
          <w:rFonts w:ascii="Calibri" w:hAnsi="Calibri" w:cs="Calibri"/>
          <w:color w:val="000000"/>
        </w:rPr>
        <w:t xml:space="preserve">using </w:t>
      </w:r>
      <w:r w:rsidR="00C8788B">
        <w:rPr>
          <w:rFonts w:ascii="Calibri" w:hAnsi="Calibri" w:cs="Calibri"/>
          <w:color w:val="000000"/>
        </w:rPr>
        <w:t xml:space="preserve">this </w:t>
      </w:r>
      <w:r w:rsidR="00205BC7">
        <w:rPr>
          <w:rFonts w:ascii="Calibri" w:hAnsi="Calibri" w:cs="Calibri"/>
          <w:color w:val="000000"/>
        </w:rPr>
        <w:t xml:space="preserve">which </w:t>
      </w:r>
      <w:r w:rsidR="00C8788B">
        <w:rPr>
          <w:rFonts w:ascii="Calibri" w:hAnsi="Calibri" w:cs="Calibri"/>
          <w:color w:val="000000"/>
        </w:rPr>
        <w:t xml:space="preserve">will need to </w:t>
      </w:r>
      <w:r w:rsidR="00205BC7">
        <w:rPr>
          <w:rFonts w:ascii="Calibri" w:hAnsi="Calibri" w:cs="Calibri"/>
          <w:color w:val="000000"/>
        </w:rPr>
        <w:t xml:space="preserve">be </w:t>
      </w:r>
      <w:r w:rsidR="00C8788B">
        <w:rPr>
          <w:rFonts w:ascii="Calibri" w:hAnsi="Calibri" w:cs="Calibri"/>
          <w:color w:val="000000"/>
        </w:rPr>
        <w:t>agree</w:t>
      </w:r>
      <w:r w:rsidR="00205BC7">
        <w:rPr>
          <w:rFonts w:ascii="Calibri" w:hAnsi="Calibri" w:cs="Calibri"/>
          <w:color w:val="000000"/>
        </w:rPr>
        <w:t>d</w:t>
      </w:r>
      <w:r w:rsidR="00C8788B">
        <w:rPr>
          <w:rFonts w:ascii="Calibri" w:hAnsi="Calibri" w:cs="Calibri"/>
          <w:color w:val="000000"/>
        </w:rPr>
        <w:t xml:space="preserve"> with your forum steering group/</w:t>
      </w:r>
      <w:r w:rsidR="001D1F50">
        <w:rPr>
          <w:rFonts w:ascii="Calibri" w:hAnsi="Calibri" w:cs="Calibri"/>
          <w:color w:val="000000"/>
        </w:rPr>
        <w:t>Trustees/Directors</w:t>
      </w:r>
      <w:r w:rsidR="00205BC7">
        <w:rPr>
          <w:rFonts w:ascii="Calibri" w:hAnsi="Calibri" w:cs="Calibri"/>
          <w:color w:val="000000"/>
        </w:rPr>
        <w:t>.</w:t>
      </w:r>
    </w:p>
    <w:p w14:paraId="3BB3262F" w14:textId="79F48CFB" w:rsidR="009931D3" w:rsidRPr="00205BC7" w:rsidRDefault="009931D3" w:rsidP="003120F0">
      <w:pPr>
        <w:pStyle w:val="NormalWeb"/>
        <w:rPr>
          <w:rFonts w:ascii="Calibri" w:hAnsi="Calibri" w:cs="Calibri"/>
          <w:color w:val="000000"/>
        </w:rPr>
      </w:pPr>
      <w:r w:rsidRPr="00205BC7">
        <w:rPr>
          <w:rFonts w:ascii="Calibri" w:hAnsi="Calibri" w:cs="Calibri"/>
          <w:color w:val="000000"/>
        </w:rPr>
        <w:t xml:space="preserve">AI tools </w:t>
      </w:r>
      <w:r w:rsidR="00CD3E3F">
        <w:rPr>
          <w:rFonts w:ascii="Calibri" w:hAnsi="Calibri" w:cs="Calibri"/>
          <w:color w:val="000000"/>
        </w:rPr>
        <w:t xml:space="preserve">that we have concerns relating to Data protection and GDPR risks  </w:t>
      </w:r>
      <w:r w:rsidRPr="00205BC7">
        <w:rPr>
          <w:rFonts w:ascii="Calibri" w:hAnsi="Calibri" w:cs="Calibri"/>
          <w:color w:val="000000"/>
        </w:rPr>
        <w:t xml:space="preserve"> include Otter </w:t>
      </w:r>
      <w:proofErr w:type="gramStart"/>
      <w:r w:rsidRPr="00205BC7">
        <w:rPr>
          <w:rFonts w:ascii="Calibri" w:hAnsi="Calibri" w:cs="Calibri"/>
          <w:color w:val="000000"/>
        </w:rPr>
        <w:t>AI</w:t>
      </w:r>
      <w:r w:rsidR="0091451A" w:rsidRPr="00205BC7">
        <w:rPr>
          <w:rFonts w:ascii="Calibri" w:hAnsi="Calibri" w:cs="Calibri"/>
          <w:color w:val="000000"/>
        </w:rPr>
        <w:t xml:space="preserve"> </w:t>
      </w:r>
      <w:r w:rsidR="0091451A" w:rsidRPr="00966423">
        <w:rPr>
          <w:rFonts w:ascii="Calibri" w:hAnsi="Calibri" w:cs="Calibri"/>
          <w14:ligatures w14:val="standardContextual"/>
        </w:rPr>
        <w:t>.</w:t>
      </w:r>
      <w:proofErr w:type="gramEnd"/>
      <w:r w:rsidR="0091451A" w:rsidRPr="00966423">
        <w:rPr>
          <w:rFonts w:ascii="Calibri" w:hAnsi="Calibri" w:cs="Calibri"/>
          <w14:ligatures w14:val="standardContextual"/>
        </w:rPr>
        <w:t xml:space="preserve"> </w:t>
      </w:r>
      <w:r w:rsidR="00FD3D16" w:rsidRPr="00966423">
        <w:rPr>
          <w:rFonts w:ascii="Calibri" w:hAnsi="Calibri" w:cs="Calibri"/>
          <w14:ligatures w14:val="standardContextual"/>
        </w:rPr>
        <w:t xml:space="preserve">An example of this is that once you sign up to it, it can access your Teams calendar and may send emails to your meeting invitees without </w:t>
      </w:r>
      <w:proofErr w:type="gramStart"/>
      <w:r w:rsidR="00CD3E3F">
        <w:rPr>
          <w:rFonts w:ascii="Calibri" w:hAnsi="Calibri" w:cs="Calibri"/>
          <w14:ligatures w14:val="standardContextual"/>
        </w:rPr>
        <w:t>your  knowledge</w:t>
      </w:r>
      <w:proofErr w:type="gramEnd"/>
      <w:r w:rsidR="00CD3E3F">
        <w:rPr>
          <w:rFonts w:ascii="Calibri" w:hAnsi="Calibri" w:cs="Calibri"/>
          <w14:ligatures w14:val="standardContextual"/>
        </w:rPr>
        <w:t xml:space="preserve"> or </w:t>
      </w:r>
      <w:r w:rsidR="00FD3D16" w:rsidRPr="00966423">
        <w:rPr>
          <w:rFonts w:ascii="Calibri" w:hAnsi="Calibri" w:cs="Calibri"/>
          <w14:ligatures w14:val="standardContextual"/>
        </w:rPr>
        <w:t>consent</w:t>
      </w:r>
      <w:r w:rsidR="00CD3E3F">
        <w:rPr>
          <w:rFonts w:ascii="Calibri" w:hAnsi="Calibri" w:cs="Calibri"/>
          <w14:ligatures w14:val="standardContextual"/>
        </w:rPr>
        <w:t>.</w:t>
      </w:r>
    </w:p>
    <w:p w14:paraId="4FBB2E30" w14:textId="77777777" w:rsidR="009931D3" w:rsidRDefault="009931D3" w:rsidP="003120F0">
      <w:pPr>
        <w:pStyle w:val="NormalWeb"/>
        <w:rPr>
          <w:rFonts w:ascii="Calibri" w:hAnsi="Calibri" w:cs="Calibri"/>
          <w:color w:val="000000"/>
        </w:rPr>
      </w:pPr>
    </w:p>
    <w:p w14:paraId="3AD7D807" w14:textId="77777777" w:rsidR="003120F0" w:rsidRPr="00C35402" w:rsidRDefault="003120F0" w:rsidP="003120F0">
      <w:pPr>
        <w:pStyle w:val="NormalWeb"/>
        <w:rPr>
          <w:rFonts w:ascii="Calibri" w:hAnsi="Calibri" w:cs="Calibri"/>
          <w:color w:val="000000"/>
        </w:rPr>
      </w:pPr>
      <w:r w:rsidRPr="00C35402">
        <w:rPr>
          <w:rFonts w:ascii="Calibri" w:hAnsi="Calibri" w:cs="Calibri"/>
          <w:color w:val="000000"/>
        </w:rPr>
        <w:t>For either tool, the following guidelines apply:</w:t>
      </w:r>
    </w:p>
    <w:p w14:paraId="0587576B" w14:textId="6FF06C07" w:rsidR="003120F0" w:rsidRPr="00C35402" w:rsidRDefault="003120F0" w:rsidP="004724C3">
      <w:pPr>
        <w:pStyle w:val="NormalWeb"/>
        <w:numPr>
          <w:ilvl w:val="0"/>
          <w:numId w:val="6"/>
        </w:numPr>
        <w:rPr>
          <w:rFonts w:ascii="Calibri" w:hAnsi="Calibri" w:cs="Calibri"/>
          <w:color w:val="000000"/>
        </w:rPr>
      </w:pPr>
      <w:r w:rsidRPr="00C35402">
        <w:rPr>
          <w:rFonts w:ascii="Calibri" w:hAnsi="Calibri" w:cs="Calibri"/>
          <w:color w:val="000000"/>
        </w:rPr>
        <w:t>Remember that the transcript is not perfect, will have errors, and may misrepresent what people have said.</w:t>
      </w:r>
    </w:p>
    <w:p w14:paraId="3431534D" w14:textId="756D37E2" w:rsidR="003120F0" w:rsidRPr="00C35402" w:rsidRDefault="003120F0" w:rsidP="004724C3">
      <w:pPr>
        <w:pStyle w:val="NormalWeb"/>
        <w:numPr>
          <w:ilvl w:val="0"/>
          <w:numId w:val="6"/>
        </w:numPr>
        <w:rPr>
          <w:rFonts w:ascii="Calibri" w:hAnsi="Calibri" w:cs="Calibri"/>
          <w:color w:val="000000"/>
        </w:rPr>
      </w:pPr>
      <w:r w:rsidRPr="00C35402">
        <w:rPr>
          <w:rFonts w:ascii="Calibri" w:hAnsi="Calibri" w:cs="Calibri"/>
          <w:color w:val="000000"/>
        </w:rPr>
        <w:lastRenderedPageBreak/>
        <w:t>Do not share the ‘raw’ (unedited) transcript with other participants. Edit the transcript first.</w:t>
      </w:r>
    </w:p>
    <w:p w14:paraId="635589FC" w14:textId="7A05D64E" w:rsidR="003120F0" w:rsidRPr="00C35402" w:rsidRDefault="003120F0" w:rsidP="004724C3">
      <w:pPr>
        <w:pStyle w:val="NormalWeb"/>
        <w:numPr>
          <w:ilvl w:val="0"/>
          <w:numId w:val="6"/>
        </w:numPr>
        <w:rPr>
          <w:rFonts w:ascii="Calibri" w:hAnsi="Calibri" w:cs="Calibri"/>
          <w:color w:val="000000"/>
        </w:rPr>
      </w:pPr>
      <w:r w:rsidRPr="00C35402">
        <w:rPr>
          <w:rFonts w:ascii="Calibri" w:hAnsi="Calibri" w:cs="Calibri"/>
          <w:color w:val="000000"/>
        </w:rPr>
        <w:t>Do not share the transcript via a direct weblink to the software. Edit it first (for example in a Word document).</w:t>
      </w:r>
    </w:p>
    <w:p w14:paraId="639B80A8" w14:textId="33ACB747" w:rsidR="003120F0" w:rsidRPr="00C35402" w:rsidRDefault="003120F0" w:rsidP="004724C3">
      <w:pPr>
        <w:pStyle w:val="NormalWeb"/>
        <w:numPr>
          <w:ilvl w:val="0"/>
          <w:numId w:val="6"/>
        </w:numPr>
        <w:rPr>
          <w:rFonts w:ascii="Calibri" w:hAnsi="Calibri" w:cs="Calibri"/>
          <w:color w:val="000000"/>
        </w:rPr>
      </w:pPr>
      <w:r w:rsidRPr="00C35402">
        <w:rPr>
          <w:rFonts w:ascii="Calibri" w:hAnsi="Calibri" w:cs="Calibri"/>
          <w:color w:val="000000"/>
        </w:rPr>
        <w:t xml:space="preserve">Once edited or viewed for personal use, delete the ‘raw’ transcript from within the software. Remember that if the transcript is stored, it will be an official record of the meeting, and </w:t>
      </w:r>
      <w:r w:rsidR="00205BC7">
        <w:rPr>
          <w:rFonts w:ascii="Calibri" w:hAnsi="Calibri" w:cs="Calibri"/>
          <w:color w:val="000000"/>
        </w:rPr>
        <w:t>the forum</w:t>
      </w:r>
      <w:r w:rsidRPr="00C35402">
        <w:rPr>
          <w:rFonts w:ascii="Calibri" w:hAnsi="Calibri" w:cs="Calibri"/>
          <w:color w:val="000000"/>
        </w:rPr>
        <w:t xml:space="preserve"> may need to provide it </w:t>
      </w:r>
      <w:r w:rsidR="00205BC7">
        <w:rPr>
          <w:rFonts w:ascii="Calibri" w:hAnsi="Calibri" w:cs="Calibri"/>
          <w:color w:val="000000"/>
        </w:rPr>
        <w:t>in</w:t>
      </w:r>
      <w:r w:rsidRPr="00C35402">
        <w:rPr>
          <w:rFonts w:ascii="Calibri" w:hAnsi="Calibri" w:cs="Calibri"/>
          <w:color w:val="000000"/>
        </w:rPr>
        <w:t xml:space="preserve"> a response to Subject Access </w:t>
      </w:r>
      <w:proofErr w:type="gramStart"/>
      <w:r w:rsidRPr="00C35402">
        <w:rPr>
          <w:rFonts w:ascii="Calibri" w:hAnsi="Calibri" w:cs="Calibri"/>
          <w:color w:val="000000"/>
        </w:rPr>
        <w:t>Requests;</w:t>
      </w:r>
      <w:proofErr w:type="gramEnd"/>
      <w:r w:rsidRPr="00C35402">
        <w:rPr>
          <w:rFonts w:ascii="Calibri" w:hAnsi="Calibri" w:cs="Calibri"/>
          <w:color w:val="000000"/>
        </w:rPr>
        <w:t xml:space="preserve"> complaints etc. In the case of transcripts in MS Teams, you can delete it from within MS Teams and/or from within OneDrive.</w:t>
      </w:r>
    </w:p>
    <w:p w14:paraId="5FA38D63" w14:textId="620F156F" w:rsidR="003120F0" w:rsidRPr="00C35402" w:rsidRDefault="003120F0" w:rsidP="004724C3">
      <w:pPr>
        <w:pStyle w:val="NormalWeb"/>
        <w:numPr>
          <w:ilvl w:val="0"/>
          <w:numId w:val="6"/>
        </w:numPr>
        <w:rPr>
          <w:rFonts w:ascii="Calibri" w:hAnsi="Calibri" w:cs="Calibri"/>
          <w:color w:val="000000"/>
        </w:rPr>
      </w:pPr>
      <w:r w:rsidRPr="00C35402">
        <w:rPr>
          <w:rFonts w:ascii="Calibri" w:hAnsi="Calibri" w:cs="Calibri"/>
          <w:color w:val="000000"/>
        </w:rPr>
        <w:t>Remember to let participants know that you will be transcribing the meeting. Microsoft Teams will show an alert to participants, when the transcription starts. Nonetheless, it’s still good practice to let people know, and give them the opportunity to make any comments before the transcription starts.</w:t>
      </w:r>
    </w:p>
    <w:p w14:paraId="54A59D43" w14:textId="6EE116E6" w:rsidR="00C06DC9" w:rsidRDefault="003120F0" w:rsidP="00F67880">
      <w:pPr>
        <w:pStyle w:val="NormalWeb"/>
        <w:rPr>
          <w:rFonts w:ascii="Calibri" w:hAnsi="Calibri" w:cs="Calibri"/>
          <w:color w:val="000000"/>
        </w:rPr>
      </w:pPr>
      <w:r w:rsidRPr="00C35402">
        <w:rPr>
          <w:rFonts w:ascii="Calibri" w:hAnsi="Calibri" w:cs="Calibri"/>
          <w:color w:val="000000"/>
        </w:rPr>
        <w:t xml:space="preserve">AI tools are </w:t>
      </w:r>
      <w:r w:rsidR="00F67880">
        <w:rPr>
          <w:rFonts w:ascii="Calibri" w:hAnsi="Calibri" w:cs="Calibri"/>
          <w:color w:val="000000"/>
        </w:rPr>
        <w:t xml:space="preserve">still </w:t>
      </w:r>
      <w:r w:rsidRPr="00C35402">
        <w:rPr>
          <w:rFonts w:ascii="Calibri" w:hAnsi="Calibri" w:cs="Calibri"/>
          <w:color w:val="000000"/>
        </w:rPr>
        <w:t>evolving</w:t>
      </w:r>
      <w:r w:rsidR="00205BC7">
        <w:rPr>
          <w:rFonts w:ascii="Calibri" w:hAnsi="Calibri" w:cs="Calibri"/>
          <w:color w:val="000000"/>
        </w:rPr>
        <w:t>,</w:t>
      </w:r>
      <w:r w:rsidR="00F67880">
        <w:rPr>
          <w:rFonts w:ascii="Calibri" w:hAnsi="Calibri" w:cs="Calibri"/>
          <w:color w:val="000000"/>
        </w:rPr>
        <w:t xml:space="preserve"> and we will continue to review </w:t>
      </w:r>
      <w:r w:rsidR="00205BC7">
        <w:rPr>
          <w:rFonts w:ascii="Calibri" w:hAnsi="Calibri" w:cs="Calibri"/>
          <w:color w:val="000000"/>
        </w:rPr>
        <w:t xml:space="preserve">both AI tools and </w:t>
      </w:r>
      <w:r w:rsidR="00F67880">
        <w:rPr>
          <w:rFonts w:ascii="Calibri" w:hAnsi="Calibri" w:cs="Calibri"/>
          <w:color w:val="000000"/>
        </w:rPr>
        <w:t xml:space="preserve">guidance. </w:t>
      </w:r>
    </w:p>
    <w:p w14:paraId="0DFAE735" w14:textId="77777777" w:rsidR="00542446" w:rsidRDefault="00542446" w:rsidP="00F67880">
      <w:pPr>
        <w:pStyle w:val="NormalWeb"/>
        <w:rPr>
          <w:rFonts w:ascii="Calibri" w:hAnsi="Calibri" w:cs="Calibri"/>
          <w:color w:val="000000"/>
        </w:rPr>
      </w:pPr>
    </w:p>
    <w:p w14:paraId="01183E20" w14:textId="00530FDC" w:rsidR="00542446" w:rsidRDefault="00542446" w:rsidP="00F67880">
      <w:pPr>
        <w:pStyle w:val="NormalWeb"/>
        <w:rPr>
          <w:ins w:id="1" w:author="Olivia Newbolt" w:date="2025-04-10T10:11:00Z" w16du:dateUtc="2025-04-10T09:11:00Z"/>
          <w:rFonts w:ascii="Calibri" w:hAnsi="Calibri" w:cs="Calibri"/>
        </w:rPr>
      </w:pPr>
      <w:r w:rsidRPr="00542446">
        <w:rPr>
          <w:rFonts w:ascii="Calibri" w:hAnsi="Calibri" w:cs="Calibri"/>
        </w:rPr>
        <w:t xml:space="preserve">The guidance contained </w:t>
      </w:r>
      <w:r>
        <w:rPr>
          <w:rFonts w:ascii="Calibri" w:hAnsi="Calibri" w:cs="Calibri"/>
        </w:rPr>
        <w:t xml:space="preserve">here is </w:t>
      </w:r>
      <w:r w:rsidRPr="00542446">
        <w:rPr>
          <w:rFonts w:ascii="Calibri" w:hAnsi="Calibri" w:cs="Calibri"/>
        </w:rPr>
        <w:t xml:space="preserve">for general information purposes only. </w:t>
      </w:r>
      <w:r>
        <w:rPr>
          <w:rFonts w:ascii="Calibri" w:hAnsi="Calibri" w:cs="Calibri"/>
        </w:rPr>
        <w:t xml:space="preserve">It is </w:t>
      </w:r>
      <w:r w:rsidRPr="00542446">
        <w:rPr>
          <w:rFonts w:ascii="Calibri" w:hAnsi="Calibri" w:cs="Calibri"/>
        </w:rPr>
        <w:t xml:space="preserve">not intended to serve as legal or professional advice.  We recommend </w:t>
      </w:r>
      <w:r>
        <w:rPr>
          <w:rFonts w:ascii="Calibri" w:hAnsi="Calibri" w:cs="Calibri"/>
        </w:rPr>
        <w:t>this is</w:t>
      </w:r>
      <w:r w:rsidRPr="00542446">
        <w:rPr>
          <w:rFonts w:ascii="Calibri" w:hAnsi="Calibri" w:cs="Calibri"/>
        </w:rPr>
        <w:t xml:space="preserve"> reviewed and tailored to meet your forum’s specific needs. This will include the legal, operational and regulatory requirements relevant to your forum. </w:t>
      </w:r>
    </w:p>
    <w:p w14:paraId="610577A3" w14:textId="3374E579" w:rsidR="006C718C" w:rsidRPr="006C718C" w:rsidRDefault="006C718C" w:rsidP="00F67880">
      <w:pPr>
        <w:pStyle w:val="NormalWeb"/>
        <w:rPr>
          <w:rFonts w:ascii="Calibri" w:hAnsi="Calibri" w:cs="Calibri"/>
        </w:rPr>
      </w:pPr>
      <w:ins w:id="2" w:author="Olivia Newbolt" w:date="2025-04-10T10:11:00Z" w16du:dateUtc="2025-04-10T09:11:00Z">
        <w:r w:rsidRPr="006C718C">
          <w:rPr>
            <w:rFonts w:ascii="Calibri" w:hAnsi="Calibri" w:cs="Calibri"/>
            <w:color w:val="000000"/>
            <w:rPrChange w:id="3" w:author="Olivia Newbolt" w:date="2025-04-10T10:12:00Z" w16du:dateUtc="2025-04-10T09:12:00Z">
              <w:rPr>
                <w:rFonts w:ascii="Calibri" w:hAnsi="Calibri" w:cs="Calibri"/>
                <w:b/>
                <w:bCs/>
                <w:color w:val="000000"/>
              </w:rPr>
            </w:rPrChange>
          </w:rPr>
          <w:t xml:space="preserve">Date created: </w:t>
        </w:r>
        <w:r w:rsidRPr="006C718C">
          <w:rPr>
            <w:rFonts w:ascii="Calibri" w:hAnsi="Calibri" w:cs="Calibri"/>
            <w:color w:val="000000"/>
            <w:rPrChange w:id="4" w:author="Olivia Newbolt" w:date="2025-04-10T10:12:00Z" w16du:dateUtc="2025-04-10T09:12:00Z">
              <w:rPr>
                <w:rFonts w:ascii="Calibri" w:hAnsi="Calibri" w:cs="Calibri"/>
                <w:b/>
                <w:bCs/>
                <w:color w:val="000000"/>
              </w:rPr>
            </w:rPrChange>
          </w:rPr>
          <w:t>13/02/25</w:t>
        </w:r>
      </w:ins>
    </w:p>
    <w:sectPr w:rsidR="006C718C" w:rsidRPr="006C7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158"/>
    <w:multiLevelType w:val="hybridMultilevel"/>
    <w:tmpl w:val="382C3BF2"/>
    <w:lvl w:ilvl="0" w:tplc="0E0A10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A2126"/>
    <w:multiLevelType w:val="hybridMultilevel"/>
    <w:tmpl w:val="ABF2F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6320E3"/>
    <w:multiLevelType w:val="hybridMultilevel"/>
    <w:tmpl w:val="D2EEA9A6"/>
    <w:lvl w:ilvl="0" w:tplc="0E0A103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991BF6"/>
    <w:multiLevelType w:val="hybridMultilevel"/>
    <w:tmpl w:val="B62665C8"/>
    <w:lvl w:ilvl="0" w:tplc="0E0A10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5204B"/>
    <w:multiLevelType w:val="hybridMultilevel"/>
    <w:tmpl w:val="0F4EA8AC"/>
    <w:lvl w:ilvl="0" w:tplc="0E0A103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E5C31ED"/>
    <w:multiLevelType w:val="hybridMultilevel"/>
    <w:tmpl w:val="3F6A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887546">
    <w:abstractNumId w:val="5"/>
  </w:num>
  <w:num w:numId="2" w16cid:durableId="1664888778">
    <w:abstractNumId w:val="0"/>
  </w:num>
  <w:num w:numId="3" w16cid:durableId="666982100">
    <w:abstractNumId w:val="2"/>
  </w:num>
  <w:num w:numId="4" w16cid:durableId="168910775">
    <w:abstractNumId w:val="3"/>
  </w:num>
  <w:num w:numId="5" w16cid:durableId="2067876093">
    <w:abstractNumId w:val="4"/>
  </w:num>
  <w:num w:numId="6" w16cid:durableId="2939951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a Newbolt">
    <w15:presenceInfo w15:providerId="AD" w15:userId="S::Olivia.Newbolt@contact.org.uk::0891f8cf-c742-4fe0-97c4-230a0420e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F0"/>
    <w:rsid w:val="00047F02"/>
    <w:rsid w:val="00065178"/>
    <w:rsid w:val="000B6802"/>
    <w:rsid w:val="000E2E87"/>
    <w:rsid w:val="000E5AD2"/>
    <w:rsid w:val="001038E2"/>
    <w:rsid w:val="00125A68"/>
    <w:rsid w:val="001D1F50"/>
    <w:rsid w:val="001D7A47"/>
    <w:rsid w:val="001D7D98"/>
    <w:rsid w:val="00205BC7"/>
    <w:rsid w:val="00254CB0"/>
    <w:rsid w:val="003120F0"/>
    <w:rsid w:val="00327CC4"/>
    <w:rsid w:val="003726EA"/>
    <w:rsid w:val="00385D92"/>
    <w:rsid w:val="003941A1"/>
    <w:rsid w:val="0046238D"/>
    <w:rsid w:val="004724C3"/>
    <w:rsid w:val="004C4DB1"/>
    <w:rsid w:val="00513543"/>
    <w:rsid w:val="00542446"/>
    <w:rsid w:val="005901D4"/>
    <w:rsid w:val="0060218D"/>
    <w:rsid w:val="00612E83"/>
    <w:rsid w:val="006641A7"/>
    <w:rsid w:val="00664D10"/>
    <w:rsid w:val="006A0515"/>
    <w:rsid w:val="006C718C"/>
    <w:rsid w:val="007513EA"/>
    <w:rsid w:val="00884E41"/>
    <w:rsid w:val="0091451A"/>
    <w:rsid w:val="0092466B"/>
    <w:rsid w:val="00966423"/>
    <w:rsid w:val="009931D3"/>
    <w:rsid w:val="00993630"/>
    <w:rsid w:val="00A04C60"/>
    <w:rsid w:val="00AA59CC"/>
    <w:rsid w:val="00B74439"/>
    <w:rsid w:val="00B75F28"/>
    <w:rsid w:val="00C06DC9"/>
    <w:rsid w:val="00C31C94"/>
    <w:rsid w:val="00C35402"/>
    <w:rsid w:val="00C47791"/>
    <w:rsid w:val="00C8788B"/>
    <w:rsid w:val="00CA649E"/>
    <w:rsid w:val="00CA6E0D"/>
    <w:rsid w:val="00CD3E3F"/>
    <w:rsid w:val="00CF09E1"/>
    <w:rsid w:val="00D53785"/>
    <w:rsid w:val="00D713B4"/>
    <w:rsid w:val="00DB2B8B"/>
    <w:rsid w:val="00EA0F2E"/>
    <w:rsid w:val="00EB3B6A"/>
    <w:rsid w:val="00F67880"/>
    <w:rsid w:val="00FD3D16"/>
    <w:rsid w:val="00FF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B3E0"/>
  <w15:chartTrackingRefBased/>
  <w15:docId w15:val="{80952E22-24B3-4865-9A85-A357CD1F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0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0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0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0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0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0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0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0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0F0"/>
    <w:rPr>
      <w:rFonts w:eastAsiaTheme="majorEastAsia" w:cstheme="majorBidi"/>
      <w:color w:val="272727" w:themeColor="text1" w:themeTint="D8"/>
    </w:rPr>
  </w:style>
  <w:style w:type="paragraph" w:styleId="Title">
    <w:name w:val="Title"/>
    <w:basedOn w:val="Normal"/>
    <w:next w:val="Normal"/>
    <w:link w:val="TitleChar"/>
    <w:uiPriority w:val="10"/>
    <w:qFormat/>
    <w:rsid w:val="00312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0F0"/>
    <w:pPr>
      <w:spacing w:before="160"/>
      <w:jc w:val="center"/>
    </w:pPr>
    <w:rPr>
      <w:i/>
      <w:iCs/>
      <w:color w:val="404040" w:themeColor="text1" w:themeTint="BF"/>
    </w:rPr>
  </w:style>
  <w:style w:type="character" w:customStyle="1" w:styleId="QuoteChar">
    <w:name w:val="Quote Char"/>
    <w:basedOn w:val="DefaultParagraphFont"/>
    <w:link w:val="Quote"/>
    <w:uiPriority w:val="29"/>
    <w:rsid w:val="003120F0"/>
    <w:rPr>
      <w:i/>
      <w:iCs/>
      <w:color w:val="404040" w:themeColor="text1" w:themeTint="BF"/>
    </w:rPr>
  </w:style>
  <w:style w:type="paragraph" w:styleId="ListParagraph">
    <w:name w:val="List Paragraph"/>
    <w:basedOn w:val="Normal"/>
    <w:uiPriority w:val="34"/>
    <w:qFormat/>
    <w:rsid w:val="003120F0"/>
    <w:pPr>
      <w:ind w:left="720"/>
      <w:contextualSpacing/>
    </w:pPr>
  </w:style>
  <w:style w:type="character" w:styleId="IntenseEmphasis">
    <w:name w:val="Intense Emphasis"/>
    <w:basedOn w:val="DefaultParagraphFont"/>
    <w:uiPriority w:val="21"/>
    <w:qFormat/>
    <w:rsid w:val="003120F0"/>
    <w:rPr>
      <w:i/>
      <w:iCs/>
      <w:color w:val="0F4761" w:themeColor="accent1" w:themeShade="BF"/>
    </w:rPr>
  </w:style>
  <w:style w:type="paragraph" w:styleId="IntenseQuote">
    <w:name w:val="Intense Quote"/>
    <w:basedOn w:val="Normal"/>
    <w:next w:val="Normal"/>
    <w:link w:val="IntenseQuoteChar"/>
    <w:uiPriority w:val="30"/>
    <w:qFormat/>
    <w:rsid w:val="00312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0F0"/>
    <w:rPr>
      <w:i/>
      <w:iCs/>
      <w:color w:val="0F4761" w:themeColor="accent1" w:themeShade="BF"/>
    </w:rPr>
  </w:style>
  <w:style w:type="character" w:styleId="IntenseReference">
    <w:name w:val="Intense Reference"/>
    <w:basedOn w:val="DefaultParagraphFont"/>
    <w:uiPriority w:val="32"/>
    <w:qFormat/>
    <w:rsid w:val="003120F0"/>
    <w:rPr>
      <w:b/>
      <w:bCs/>
      <w:smallCaps/>
      <w:color w:val="0F4761" w:themeColor="accent1" w:themeShade="BF"/>
      <w:spacing w:val="5"/>
    </w:rPr>
  </w:style>
  <w:style w:type="paragraph" w:styleId="NormalWeb">
    <w:name w:val="Normal (Web)"/>
    <w:basedOn w:val="Normal"/>
    <w:uiPriority w:val="99"/>
    <w:unhideWhenUsed/>
    <w:rsid w:val="003120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88B"/>
    <w:rPr>
      <w:color w:val="467886" w:themeColor="hyperlink"/>
      <w:u w:val="single"/>
    </w:rPr>
  </w:style>
  <w:style w:type="character" w:styleId="UnresolvedMention">
    <w:name w:val="Unresolved Mention"/>
    <w:basedOn w:val="DefaultParagraphFont"/>
    <w:uiPriority w:val="99"/>
    <w:semiHidden/>
    <w:unhideWhenUsed/>
    <w:rsid w:val="00C8788B"/>
    <w:rPr>
      <w:color w:val="605E5C"/>
      <w:shd w:val="clear" w:color="auto" w:fill="E1DFDD"/>
    </w:rPr>
  </w:style>
  <w:style w:type="paragraph" w:styleId="Revision">
    <w:name w:val="Revision"/>
    <w:hidden/>
    <w:uiPriority w:val="99"/>
    <w:semiHidden/>
    <w:rsid w:val="00612E83"/>
    <w:pPr>
      <w:spacing w:after="0" w:line="240" w:lineRule="auto"/>
    </w:pPr>
  </w:style>
  <w:style w:type="character" w:styleId="CommentReference">
    <w:name w:val="annotation reference"/>
    <w:basedOn w:val="DefaultParagraphFont"/>
    <w:uiPriority w:val="99"/>
    <w:semiHidden/>
    <w:unhideWhenUsed/>
    <w:rsid w:val="00612E83"/>
    <w:rPr>
      <w:sz w:val="16"/>
      <w:szCs w:val="16"/>
    </w:rPr>
  </w:style>
  <w:style w:type="paragraph" w:styleId="CommentText">
    <w:name w:val="annotation text"/>
    <w:basedOn w:val="Normal"/>
    <w:link w:val="CommentTextChar"/>
    <w:uiPriority w:val="99"/>
    <w:unhideWhenUsed/>
    <w:rsid w:val="00612E83"/>
    <w:pPr>
      <w:spacing w:line="240" w:lineRule="auto"/>
    </w:pPr>
    <w:rPr>
      <w:sz w:val="20"/>
      <w:szCs w:val="20"/>
    </w:rPr>
  </w:style>
  <w:style w:type="character" w:customStyle="1" w:styleId="CommentTextChar">
    <w:name w:val="Comment Text Char"/>
    <w:basedOn w:val="DefaultParagraphFont"/>
    <w:link w:val="CommentText"/>
    <w:uiPriority w:val="99"/>
    <w:rsid w:val="00612E83"/>
    <w:rPr>
      <w:sz w:val="20"/>
      <w:szCs w:val="20"/>
    </w:rPr>
  </w:style>
  <w:style w:type="paragraph" w:styleId="CommentSubject">
    <w:name w:val="annotation subject"/>
    <w:basedOn w:val="CommentText"/>
    <w:next w:val="CommentText"/>
    <w:link w:val="CommentSubjectChar"/>
    <w:uiPriority w:val="99"/>
    <w:semiHidden/>
    <w:unhideWhenUsed/>
    <w:rsid w:val="00612E83"/>
    <w:rPr>
      <w:b/>
      <w:bCs/>
    </w:rPr>
  </w:style>
  <w:style w:type="character" w:customStyle="1" w:styleId="CommentSubjectChar">
    <w:name w:val="Comment Subject Char"/>
    <w:basedOn w:val="CommentTextChar"/>
    <w:link w:val="CommentSubject"/>
    <w:uiPriority w:val="99"/>
    <w:semiHidden/>
    <w:rsid w:val="00612E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7345">
      <w:bodyDiv w:val="1"/>
      <w:marLeft w:val="0"/>
      <w:marRight w:val="0"/>
      <w:marTop w:val="0"/>
      <w:marBottom w:val="0"/>
      <w:divBdr>
        <w:top w:val="none" w:sz="0" w:space="0" w:color="auto"/>
        <w:left w:val="none" w:sz="0" w:space="0" w:color="auto"/>
        <w:bottom w:val="none" w:sz="0" w:space="0" w:color="auto"/>
        <w:right w:val="none" w:sz="0" w:space="0" w:color="auto"/>
      </w:divBdr>
    </w:div>
    <w:div w:id="14680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etjamie.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dc:creator>
  <cp:keywords/>
  <dc:description/>
  <cp:lastModifiedBy>Olivia Newbolt</cp:lastModifiedBy>
  <cp:revision>2</cp:revision>
  <dcterms:created xsi:type="dcterms:W3CDTF">2025-04-10T09:12:00Z</dcterms:created>
  <dcterms:modified xsi:type="dcterms:W3CDTF">2025-04-10T09:12:00Z</dcterms:modified>
</cp:coreProperties>
</file>