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12" w14:textId="77777777" w:rsidR="0016398C" w:rsidRPr="00BC0932" w:rsidRDefault="0016398C" w:rsidP="00BC0932">
      <w:pPr>
        <w:pStyle w:val="Heading1"/>
      </w:pPr>
    </w:p>
    <w:p w14:paraId="10B39F13" w14:textId="77777777" w:rsidR="0016398C" w:rsidRDefault="0016398C" w:rsidP="0016398C">
      <w:pPr>
        <w:jc w:val="center"/>
        <w:rPr>
          <w:noProof/>
          <w:color w:val="000000"/>
        </w:rPr>
      </w:pPr>
    </w:p>
    <w:p w14:paraId="10B39F14" w14:textId="77777777" w:rsidR="0016398C" w:rsidRDefault="0016398C" w:rsidP="0016398C">
      <w:pPr>
        <w:jc w:val="center"/>
        <w:rPr>
          <w:noProof/>
          <w:color w:val="000000"/>
        </w:rPr>
      </w:pPr>
    </w:p>
    <w:p w14:paraId="10B39F15" w14:textId="77777777" w:rsidR="0016398C" w:rsidRDefault="0016398C" w:rsidP="0016398C">
      <w:pPr>
        <w:jc w:val="center"/>
        <w:rPr>
          <w:noProof/>
          <w:color w:val="000000"/>
        </w:rPr>
      </w:pPr>
    </w:p>
    <w:p w14:paraId="10B39F16" w14:textId="77777777" w:rsidR="0016398C" w:rsidRPr="0016398C" w:rsidRDefault="008C1F90" w:rsidP="0016398C">
      <w:pPr>
        <w:jc w:val="center"/>
        <w:rPr>
          <w:rFonts w:ascii="Arial" w:hAnsi="Arial" w:cs="Arial"/>
          <w:b/>
          <w:lang w:eastAsia="en-US"/>
        </w:rPr>
      </w:pPr>
      <w:r w:rsidRPr="0016398C">
        <w:rPr>
          <w:noProof/>
          <w:color w:val="000000"/>
        </w:rPr>
        <w:drawing>
          <wp:inline distT="0" distB="0" distL="0" distR="0" wp14:anchorId="10B3A017" wp14:editId="10B3A018">
            <wp:extent cx="5934075"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14:paraId="10B39F17" w14:textId="77777777" w:rsidR="0016398C" w:rsidRPr="0016398C" w:rsidRDefault="0016398C" w:rsidP="0016398C">
      <w:pPr>
        <w:jc w:val="center"/>
        <w:rPr>
          <w:rFonts w:ascii="Arial" w:hAnsi="Arial" w:cs="Arial"/>
          <w:b/>
          <w:lang w:eastAsia="en-US"/>
        </w:rPr>
      </w:pPr>
    </w:p>
    <w:tbl>
      <w:tblPr>
        <w:tblW w:w="9214" w:type="dxa"/>
        <w:tblInd w:w="-142" w:type="dxa"/>
        <w:tblLayout w:type="fixed"/>
        <w:tblCellMar>
          <w:left w:w="0" w:type="dxa"/>
          <w:right w:w="0" w:type="dxa"/>
        </w:tblCellMar>
        <w:tblLook w:val="01E0" w:firstRow="1" w:lastRow="1" w:firstColumn="1" w:lastColumn="1" w:noHBand="0" w:noVBand="0"/>
      </w:tblPr>
      <w:tblGrid>
        <w:gridCol w:w="9214"/>
      </w:tblGrid>
      <w:tr w:rsidR="0016398C" w:rsidRPr="00700BEC" w14:paraId="10B39F39" w14:textId="77777777" w:rsidTr="557F48E6">
        <w:trPr>
          <w:trHeight w:val="240"/>
        </w:trPr>
        <w:tc>
          <w:tcPr>
            <w:tcW w:w="9214" w:type="dxa"/>
          </w:tcPr>
          <w:p w14:paraId="10B39F18" w14:textId="77777777" w:rsidR="0016398C" w:rsidRPr="00700BEC" w:rsidRDefault="0016398C" w:rsidP="0016398C">
            <w:pPr>
              <w:rPr>
                <w:rFonts w:ascii="Calibri" w:hAnsi="Calibri" w:cs="Calibri"/>
                <w:b/>
                <w:lang w:eastAsia="en-US"/>
              </w:rPr>
            </w:pPr>
          </w:p>
          <w:p w14:paraId="10B39F19" w14:textId="77777777" w:rsidR="0016398C" w:rsidRPr="00700BEC" w:rsidRDefault="0016398C" w:rsidP="0016398C">
            <w:pPr>
              <w:rPr>
                <w:rFonts w:ascii="Calibri" w:hAnsi="Calibri" w:cs="Calibri"/>
                <w:b/>
                <w:lang w:eastAsia="en-US"/>
              </w:rPr>
            </w:pPr>
          </w:p>
          <w:p w14:paraId="7E2F505B" w14:textId="39EED2F5" w:rsidR="008F7725" w:rsidRDefault="0016398C" w:rsidP="008F7725">
            <w:pPr>
              <w:spacing w:before="240" w:line="300" w:lineRule="atLeast"/>
              <w:rPr>
                <w:rFonts w:ascii="Arial" w:hAnsi="Arial" w:cs="Arial"/>
                <w:sz w:val="22"/>
                <w:szCs w:val="22"/>
              </w:rPr>
            </w:pPr>
            <w:r w:rsidRPr="557F48E6">
              <w:rPr>
                <w:rFonts w:ascii="Calibri" w:hAnsi="Calibri" w:cs="Calibri"/>
                <w:b/>
                <w:bCs/>
                <w:lang w:eastAsia="en-US"/>
              </w:rPr>
              <w:t xml:space="preserve">Job Pack:  </w:t>
            </w:r>
            <w:r w:rsidR="002C4D66" w:rsidRPr="002C4D66">
              <w:rPr>
                <w:rFonts w:ascii="Arial" w:hAnsi="Arial" w:cs="Arial"/>
                <w:sz w:val="22"/>
                <w:szCs w:val="22"/>
              </w:rPr>
              <w:t xml:space="preserve">DLA and Admin Support Assistant </w:t>
            </w:r>
            <w:r w:rsidR="00584772">
              <w:rPr>
                <w:rFonts w:ascii="Arial" w:hAnsi="Arial" w:cs="Arial"/>
                <w:sz w:val="22"/>
                <w:szCs w:val="22"/>
              </w:rPr>
              <w:t>–</w:t>
            </w:r>
            <w:r w:rsidR="002C4D66" w:rsidRPr="002C4D66">
              <w:rPr>
                <w:rFonts w:ascii="Arial" w:hAnsi="Arial" w:cs="Arial"/>
                <w:sz w:val="22"/>
                <w:szCs w:val="22"/>
              </w:rPr>
              <w:t xml:space="preserve"> Ealing</w:t>
            </w:r>
          </w:p>
          <w:p w14:paraId="360C7009" w14:textId="4D23AA60" w:rsidR="00584772" w:rsidRPr="00584772" w:rsidRDefault="00584772" w:rsidP="008F7725">
            <w:pPr>
              <w:spacing w:before="240" w:line="300" w:lineRule="atLeast"/>
              <w:rPr>
                <w:rFonts w:ascii="Arial" w:hAnsi="Arial" w:cs="Arial"/>
                <w:b/>
                <w:bCs/>
                <w:sz w:val="22"/>
                <w:szCs w:val="22"/>
              </w:rPr>
            </w:pPr>
            <w:r w:rsidRPr="00584772">
              <w:rPr>
                <w:rFonts w:ascii="Arial" w:hAnsi="Arial" w:cs="Arial"/>
                <w:b/>
                <w:bCs/>
                <w:sz w:val="22"/>
                <w:szCs w:val="22"/>
              </w:rPr>
              <w:t>Closing date:</w:t>
            </w:r>
            <w:r w:rsidR="008C3D7D">
              <w:rPr>
                <w:rFonts w:ascii="Arial" w:hAnsi="Arial" w:cs="Arial"/>
                <w:b/>
                <w:bCs/>
                <w:sz w:val="22"/>
                <w:szCs w:val="22"/>
              </w:rPr>
              <w:t xml:space="preserve"> </w:t>
            </w:r>
            <w:r w:rsidR="008C3D7D" w:rsidRPr="008C3D7D">
              <w:rPr>
                <w:rFonts w:ascii="Arial" w:hAnsi="Arial" w:cs="Arial"/>
                <w:sz w:val="22"/>
                <w:szCs w:val="22"/>
              </w:rPr>
              <w:t>24 July 2026</w:t>
            </w:r>
          </w:p>
          <w:p w14:paraId="2670E024" w14:textId="16C553B6" w:rsidR="00584772" w:rsidRPr="00584772" w:rsidRDefault="00584772" w:rsidP="008F7725">
            <w:pPr>
              <w:spacing w:before="240" w:line="300" w:lineRule="atLeast"/>
              <w:rPr>
                <w:rFonts w:ascii="Arial" w:hAnsi="Arial" w:cs="Arial"/>
                <w:b/>
                <w:bCs/>
                <w:sz w:val="22"/>
                <w:szCs w:val="22"/>
              </w:rPr>
            </w:pPr>
            <w:r w:rsidRPr="00584772">
              <w:rPr>
                <w:rFonts w:ascii="Arial" w:hAnsi="Arial" w:cs="Arial"/>
                <w:b/>
                <w:bCs/>
                <w:sz w:val="22"/>
                <w:szCs w:val="22"/>
              </w:rPr>
              <w:t>Interview date:</w:t>
            </w:r>
            <w:r w:rsidR="008C3D7D">
              <w:rPr>
                <w:rFonts w:ascii="Arial" w:hAnsi="Arial" w:cs="Arial"/>
                <w:b/>
                <w:bCs/>
                <w:sz w:val="22"/>
                <w:szCs w:val="22"/>
              </w:rPr>
              <w:t xml:space="preserve"> </w:t>
            </w:r>
            <w:r w:rsidR="008C3D7D" w:rsidRPr="008C3D7D">
              <w:rPr>
                <w:rFonts w:ascii="Arial" w:hAnsi="Arial" w:cs="Arial"/>
                <w:sz w:val="22"/>
                <w:szCs w:val="22"/>
              </w:rPr>
              <w:t>29 July 2026</w:t>
            </w:r>
            <w:r w:rsidR="00C25BA7">
              <w:rPr>
                <w:rFonts w:ascii="Arial" w:hAnsi="Arial" w:cs="Arial"/>
                <w:sz w:val="22"/>
                <w:szCs w:val="22"/>
              </w:rPr>
              <w:t xml:space="preserve"> </w:t>
            </w:r>
          </w:p>
          <w:p w14:paraId="10B39F1A" w14:textId="782AA34C" w:rsidR="007D731E" w:rsidRPr="007D731E" w:rsidRDefault="007D731E" w:rsidP="38795FC7">
            <w:pPr>
              <w:ind w:right="34"/>
              <w:rPr>
                <w:rFonts w:ascii="Calibri" w:hAnsi="Calibri" w:cs="Calibri"/>
                <w:b/>
                <w:bCs/>
                <w:lang w:eastAsia="en-US"/>
              </w:rPr>
            </w:pPr>
          </w:p>
          <w:p w14:paraId="10B39F1B" w14:textId="77777777" w:rsidR="0016398C" w:rsidRPr="00700BEC" w:rsidRDefault="00FF5694" w:rsidP="0016398C">
            <w:pPr>
              <w:rPr>
                <w:rFonts w:ascii="Calibri" w:hAnsi="Calibri" w:cs="Calibri"/>
                <w:lang w:eastAsia="en-US"/>
              </w:rPr>
            </w:pPr>
            <w:r w:rsidRPr="007D731E">
              <w:rPr>
                <w:rFonts w:ascii="Calibri" w:hAnsi="Calibri" w:cs="Calibri"/>
                <w:b/>
                <w:lang w:eastAsia="en-US"/>
              </w:rPr>
              <w:t xml:space="preserve"> </w:t>
            </w:r>
          </w:p>
          <w:p w14:paraId="10B39F1C" w14:textId="77777777" w:rsidR="0016398C" w:rsidRPr="00700BEC" w:rsidRDefault="0016398C" w:rsidP="0016398C">
            <w:pPr>
              <w:rPr>
                <w:rFonts w:ascii="Calibri" w:hAnsi="Calibri" w:cs="Calibri"/>
                <w:lang w:eastAsia="en-US"/>
              </w:rPr>
            </w:pPr>
            <w:r w:rsidRPr="00700BEC">
              <w:rPr>
                <w:rFonts w:ascii="Calibri" w:hAnsi="Calibri" w:cs="Calibri"/>
                <w:lang w:eastAsia="en-US"/>
              </w:rPr>
              <w:t>Thank you for your interest in working for Contact. The job pack consists of the following documents:</w:t>
            </w:r>
          </w:p>
          <w:p w14:paraId="10B39F1D" w14:textId="77777777" w:rsidR="0016398C" w:rsidRPr="00700BEC" w:rsidRDefault="0016398C" w:rsidP="0016398C">
            <w:pPr>
              <w:rPr>
                <w:rFonts w:ascii="Calibri" w:hAnsi="Calibri" w:cs="Calibri"/>
                <w:lang w:eastAsia="en-US"/>
              </w:rPr>
            </w:pPr>
          </w:p>
          <w:p w14:paraId="10B39F1E" w14:textId="77777777" w:rsidR="0016398C" w:rsidRPr="00700BE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Guidance Notes</w:t>
            </w:r>
          </w:p>
          <w:p w14:paraId="10B39F1F" w14:textId="77777777" w:rsidR="0016398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Job Benefit</w:t>
            </w:r>
            <w:r w:rsidR="00DC34C3">
              <w:rPr>
                <w:rFonts w:ascii="Calibri" w:hAnsi="Calibri" w:cs="Calibri"/>
                <w:lang w:eastAsia="en-US"/>
              </w:rPr>
              <w:t>s</w:t>
            </w:r>
            <w:r w:rsidRPr="00700BEC">
              <w:rPr>
                <w:rFonts w:ascii="Calibri" w:hAnsi="Calibri" w:cs="Calibri"/>
                <w:lang w:eastAsia="en-US"/>
              </w:rPr>
              <w:t xml:space="preserve"> Details</w:t>
            </w:r>
          </w:p>
          <w:p w14:paraId="10B39F20" w14:textId="77777777" w:rsidR="00244001" w:rsidRPr="00700BEC" w:rsidRDefault="00244001"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 xml:space="preserve">Equal Opportunities Monitoring Form </w:t>
            </w:r>
          </w:p>
          <w:p w14:paraId="10B39F21" w14:textId="77777777" w:rsidR="0016398C" w:rsidRPr="00700BEC" w:rsidRDefault="00244001" w:rsidP="0032068F">
            <w:pPr>
              <w:widowControl w:val="0"/>
              <w:numPr>
                <w:ilvl w:val="0"/>
                <w:numId w:val="3"/>
              </w:numPr>
              <w:suppressAutoHyphens/>
              <w:spacing w:line="280" w:lineRule="exact"/>
              <w:rPr>
                <w:rFonts w:ascii="Calibri" w:hAnsi="Calibri" w:cs="Calibri"/>
                <w:lang w:eastAsia="en-US"/>
              </w:rPr>
            </w:pPr>
            <w:r>
              <w:rPr>
                <w:rFonts w:ascii="Calibri" w:hAnsi="Calibri" w:cs="Calibri"/>
                <w:lang w:eastAsia="en-US"/>
              </w:rPr>
              <w:t xml:space="preserve">About Contact and the Role </w:t>
            </w:r>
          </w:p>
          <w:p w14:paraId="51449AB4" w14:textId="14A28E6C" w:rsidR="0016398C" w:rsidRDefault="0016398C" w:rsidP="0BE2A1A7">
            <w:pPr>
              <w:widowControl w:val="0"/>
              <w:numPr>
                <w:ilvl w:val="0"/>
                <w:numId w:val="3"/>
              </w:numPr>
              <w:spacing w:line="280" w:lineRule="exact"/>
              <w:rPr>
                <w:rFonts w:ascii="Calibri" w:hAnsi="Calibri" w:cs="Calibri"/>
                <w:lang w:eastAsia="en-US"/>
              </w:rPr>
            </w:pPr>
            <w:r w:rsidRPr="0BE2A1A7">
              <w:rPr>
                <w:rFonts w:ascii="Calibri" w:hAnsi="Calibri" w:cs="Calibri"/>
                <w:lang w:eastAsia="en-US"/>
              </w:rPr>
              <w:t>Job Description/Person Specification</w:t>
            </w:r>
          </w:p>
          <w:p w14:paraId="10B39F23" w14:textId="77777777" w:rsidR="0016398C" w:rsidRPr="00700BEC" w:rsidRDefault="0016398C" w:rsidP="0016398C">
            <w:pPr>
              <w:rPr>
                <w:rFonts w:ascii="Calibri" w:hAnsi="Calibri" w:cs="Calibri"/>
                <w:lang w:eastAsia="en-US"/>
              </w:rPr>
            </w:pPr>
          </w:p>
          <w:p w14:paraId="10B39F24" w14:textId="7B6E035B" w:rsidR="007D731E" w:rsidRPr="00284154" w:rsidRDefault="0016398C" w:rsidP="38795FC7">
            <w:pPr>
              <w:rPr>
                <w:rFonts w:ascii="Calibri" w:hAnsi="Calibri" w:cs="Calibri"/>
                <w:b/>
                <w:bCs/>
                <w:lang w:eastAsia="en-US"/>
              </w:rPr>
            </w:pPr>
            <w:r w:rsidRPr="557F48E6">
              <w:rPr>
                <w:rFonts w:ascii="Calibri" w:hAnsi="Calibri" w:cs="Calibri"/>
                <w:lang w:eastAsia="en-US"/>
              </w:rPr>
              <w:t>The closing date for applications is</w:t>
            </w:r>
            <w:r w:rsidR="00DC12F8">
              <w:rPr>
                <w:rFonts w:ascii="Calibri" w:hAnsi="Calibri" w:cs="Calibri"/>
                <w:b/>
                <w:bCs/>
                <w:lang w:eastAsia="en-US"/>
              </w:rPr>
              <w:t>:</w:t>
            </w:r>
            <w:r w:rsidR="00A437ED">
              <w:rPr>
                <w:rFonts w:ascii="Calibri" w:hAnsi="Calibri" w:cs="Calibri"/>
                <w:b/>
                <w:bCs/>
                <w:lang w:eastAsia="en-US"/>
              </w:rPr>
              <w:t xml:space="preserve"> </w:t>
            </w:r>
          </w:p>
          <w:p w14:paraId="10B39F25" w14:textId="4683BA7C" w:rsidR="007D731E" w:rsidRPr="007D731E" w:rsidRDefault="0016398C" w:rsidP="38795FC7">
            <w:pPr>
              <w:rPr>
                <w:rFonts w:ascii="Calibri" w:hAnsi="Calibri" w:cs="Calibri"/>
                <w:b/>
                <w:bCs/>
                <w:lang w:eastAsia="en-US"/>
              </w:rPr>
            </w:pPr>
            <w:r w:rsidRPr="557F48E6">
              <w:rPr>
                <w:rFonts w:ascii="Calibri" w:hAnsi="Calibri" w:cs="Calibri"/>
                <w:lang w:eastAsia="en-US"/>
              </w:rPr>
              <w:t>Interviews will be held on</w:t>
            </w:r>
            <w:r w:rsidR="00284154" w:rsidRPr="557F48E6">
              <w:rPr>
                <w:rFonts w:ascii="Calibri" w:hAnsi="Calibri" w:cs="Calibri"/>
                <w:lang w:eastAsia="en-US"/>
              </w:rPr>
              <w:t xml:space="preserve">: </w:t>
            </w:r>
            <w:r w:rsidR="00D26474" w:rsidRPr="557F48E6">
              <w:rPr>
                <w:rFonts w:ascii="Calibri" w:hAnsi="Calibri" w:cs="Calibri"/>
                <w:b/>
                <w:bCs/>
                <w:lang w:eastAsia="en-US"/>
              </w:rPr>
              <w:t xml:space="preserve"> </w:t>
            </w:r>
          </w:p>
          <w:p w14:paraId="10B39F26" w14:textId="77777777" w:rsidR="0016398C" w:rsidRPr="00700BEC" w:rsidRDefault="0016398C" w:rsidP="0016398C">
            <w:pPr>
              <w:rPr>
                <w:rFonts w:ascii="Calibri" w:hAnsi="Calibri" w:cs="Calibri"/>
                <w:b/>
                <w:lang w:eastAsia="en-US"/>
              </w:rPr>
            </w:pPr>
          </w:p>
          <w:p w14:paraId="10B39F27"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Please return a completed application form along with an </w:t>
            </w:r>
            <w:proofErr w:type="gramStart"/>
            <w:r w:rsidRPr="00700BEC">
              <w:rPr>
                <w:rFonts w:ascii="Calibri" w:hAnsi="Calibri" w:cs="Calibri"/>
                <w:b/>
                <w:lang w:eastAsia="en-US"/>
              </w:rPr>
              <w:t>equal opportunities</w:t>
            </w:r>
            <w:proofErr w:type="gramEnd"/>
            <w:r w:rsidRPr="00700BEC">
              <w:rPr>
                <w:rFonts w:ascii="Calibri" w:hAnsi="Calibri" w:cs="Calibri"/>
                <w:b/>
                <w:lang w:eastAsia="en-US"/>
              </w:rPr>
              <w:t xml:space="preserve"> monitoring form by the date stated above. </w:t>
            </w:r>
          </w:p>
          <w:p w14:paraId="10B39F28"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    </w:t>
            </w:r>
          </w:p>
          <w:p w14:paraId="10B39F2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It would be </w:t>
            </w:r>
            <w:proofErr w:type="gramStart"/>
            <w:r w:rsidRPr="00700BEC">
              <w:rPr>
                <w:rFonts w:ascii="Calibri" w:hAnsi="Calibri" w:cs="Calibri"/>
                <w:lang w:eastAsia="en-US"/>
              </w:rPr>
              <w:t>really helpful</w:t>
            </w:r>
            <w:proofErr w:type="gramEnd"/>
            <w:r w:rsidRPr="00700BEC">
              <w:rPr>
                <w:rFonts w:ascii="Calibri" w:hAnsi="Calibri" w:cs="Calibri"/>
                <w:lang w:eastAsia="en-US"/>
              </w:rPr>
              <w:t xml:space="preserve"> if you could save your documents in the following format ‘</w:t>
            </w:r>
            <w:r w:rsidRPr="00700BEC">
              <w:rPr>
                <w:rFonts w:ascii="Calibri" w:hAnsi="Calibri" w:cs="Calibri"/>
                <w:i/>
                <w:iCs/>
                <w:lang w:eastAsia="en-US"/>
              </w:rPr>
              <w:t>yoursurname</w:t>
            </w:r>
            <w:r w:rsidRPr="00700BEC">
              <w:rPr>
                <w:rFonts w:ascii="Calibri" w:hAnsi="Calibri" w:cs="Calibri"/>
                <w:lang w:eastAsia="en-US"/>
              </w:rPr>
              <w:t>appform.doc’ and ‘</w:t>
            </w:r>
            <w:r w:rsidRPr="00700BEC">
              <w:rPr>
                <w:rFonts w:ascii="Calibri" w:hAnsi="Calibri" w:cs="Calibri"/>
                <w:i/>
                <w:iCs/>
                <w:lang w:eastAsia="en-US"/>
              </w:rPr>
              <w:t>yoursurname</w:t>
            </w:r>
            <w:r w:rsidRPr="00700BEC">
              <w:rPr>
                <w:rFonts w:ascii="Calibri" w:hAnsi="Calibri" w:cs="Calibri"/>
                <w:lang w:eastAsia="en-US"/>
              </w:rPr>
              <w:t>equalopps.doc’.  This is so that we can identify them easily in a group of applications and cut down on the processing time in sending them to the panel.  </w:t>
            </w:r>
          </w:p>
          <w:p w14:paraId="10B39F2A" w14:textId="77777777" w:rsidR="0016398C" w:rsidRPr="00700BEC" w:rsidRDefault="0016398C" w:rsidP="0016398C">
            <w:pPr>
              <w:rPr>
                <w:rFonts w:ascii="Calibri" w:hAnsi="Calibri" w:cs="Calibri"/>
                <w:lang w:eastAsia="en-US"/>
              </w:rPr>
            </w:pPr>
          </w:p>
          <w:p w14:paraId="10B39F2B" w14:textId="77777777" w:rsidR="0016398C" w:rsidRPr="00700BEC" w:rsidRDefault="0016398C" w:rsidP="0016398C">
            <w:pPr>
              <w:rPr>
                <w:rFonts w:ascii="Calibri" w:hAnsi="Calibri" w:cs="Calibri"/>
                <w:lang w:eastAsia="en-US"/>
              </w:rPr>
            </w:pPr>
            <w:r w:rsidRPr="00700BEC">
              <w:rPr>
                <w:rFonts w:ascii="Calibri" w:hAnsi="Calibri" w:cs="Calibri"/>
                <w:lang w:eastAsia="en-US"/>
              </w:rPr>
              <w:t>If you do not hear from us by the interview date it does mean that we have not been able to include you on our shortlist.</w:t>
            </w:r>
          </w:p>
          <w:p w14:paraId="10B39F2C" w14:textId="77777777" w:rsidR="0016398C" w:rsidRPr="00700BEC" w:rsidRDefault="0016398C" w:rsidP="0016398C">
            <w:pPr>
              <w:rPr>
                <w:rFonts w:ascii="Calibri" w:hAnsi="Calibri" w:cs="Calibri"/>
                <w:lang w:eastAsia="en-US"/>
              </w:rPr>
            </w:pPr>
          </w:p>
          <w:p w14:paraId="10B39F32" w14:textId="1956DA91" w:rsidR="0016398C" w:rsidRPr="00700BEC" w:rsidRDefault="0016398C" w:rsidP="00706F63">
            <w:pPr>
              <w:rPr>
                <w:rFonts w:ascii="Calibri" w:hAnsi="Calibri" w:cs="Calibri"/>
                <w:lang w:eastAsia="en-US"/>
              </w:rPr>
            </w:pPr>
            <w:r w:rsidRPr="38795FC7">
              <w:rPr>
                <w:rFonts w:ascii="Calibri" w:hAnsi="Calibri" w:cs="Calibri"/>
                <w:lang w:eastAsia="en-US"/>
              </w:rPr>
              <w:t xml:space="preserve">Completed applications should be emailed to:  </w:t>
            </w:r>
            <w:ins w:id="0" w:author="Katharine Hikmet" w:date="2026-03-05T15:09:00Z" w16du:dateUtc="2026-03-05T15:09:00Z">
              <w:r w:rsidR="00902E45" w:rsidRPr="00902E45">
                <w:rPr>
                  <w:rFonts w:ascii="Calibri" w:hAnsi="Calibri" w:cs="Calibri"/>
                  <w:lang w:eastAsia="en-US"/>
                </w:rPr>
                <w:t>hr.team@contact.org.uk</w:t>
              </w:r>
            </w:ins>
          </w:p>
          <w:p w14:paraId="10B39F33" w14:textId="77777777" w:rsidR="0016398C" w:rsidRPr="00700BEC" w:rsidRDefault="0016398C" w:rsidP="0016398C">
            <w:pPr>
              <w:ind w:right="567"/>
              <w:rPr>
                <w:rFonts w:ascii="Calibri" w:hAnsi="Calibri" w:cs="Calibri"/>
                <w:lang w:eastAsia="en-US"/>
              </w:rPr>
            </w:pPr>
          </w:p>
          <w:p w14:paraId="10B39F34" w14:textId="77777777" w:rsidR="0016398C" w:rsidRPr="00700BEC" w:rsidRDefault="0016398C" w:rsidP="0016398C">
            <w:pPr>
              <w:ind w:right="567"/>
              <w:rPr>
                <w:rFonts w:ascii="Calibri" w:hAnsi="Calibri" w:cs="Calibri"/>
                <w:lang w:eastAsia="en-US"/>
              </w:rPr>
            </w:pPr>
          </w:p>
          <w:p w14:paraId="10B39F35" w14:textId="77777777" w:rsidR="0016398C" w:rsidRPr="00700BEC" w:rsidRDefault="0016398C" w:rsidP="0016398C">
            <w:pPr>
              <w:ind w:right="567"/>
              <w:rPr>
                <w:rFonts w:ascii="Calibri" w:hAnsi="Calibri" w:cs="Calibri"/>
                <w:lang w:eastAsia="en-US"/>
              </w:rPr>
            </w:pPr>
          </w:p>
          <w:p w14:paraId="10B39F36" w14:textId="77777777" w:rsidR="0016398C" w:rsidRPr="00700BEC" w:rsidRDefault="0016398C" w:rsidP="0016398C">
            <w:pPr>
              <w:ind w:right="567"/>
              <w:rPr>
                <w:rFonts w:ascii="Calibri" w:hAnsi="Calibri" w:cs="Calibri"/>
                <w:lang w:eastAsia="en-US"/>
              </w:rPr>
            </w:pPr>
          </w:p>
          <w:p w14:paraId="10B39F37" w14:textId="77777777" w:rsidR="0016398C" w:rsidRPr="00700BEC" w:rsidRDefault="0016398C" w:rsidP="0016398C">
            <w:pPr>
              <w:ind w:right="567"/>
              <w:rPr>
                <w:rFonts w:ascii="Calibri" w:hAnsi="Calibri" w:cs="Calibri"/>
                <w:lang w:eastAsia="en-US"/>
              </w:rPr>
            </w:pPr>
          </w:p>
          <w:p w14:paraId="10B39F38" w14:textId="77777777" w:rsidR="0016398C" w:rsidRPr="00700BEC" w:rsidRDefault="0016398C" w:rsidP="0016398C">
            <w:pPr>
              <w:ind w:right="567"/>
              <w:rPr>
                <w:rFonts w:ascii="Calibri" w:hAnsi="Calibri" w:cs="Calibri"/>
                <w:lang w:eastAsia="en-US"/>
              </w:rPr>
            </w:pPr>
          </w:p>
        </w:tc>
      </w:tr>
    </w:tbl>
    <w:p w14:paraId="10B39F3A" w14:textId="77777777" w:rsidR="0016398C" w:rsidRPr="00700BEC" w:rsidRDefault="0016398C" w:rsidP="0016398C">
      <w:pPr>
        <w:jc w:val="center"/>
        <w:rPr>
          <w:rFonts w:ascii="Calibri" w:hAnsi="Calibri" w:cs="Calibri"/>
          <w:b/>
          <w:bCs/>
          <w:lang w:eastAsia="en-US"/>
        </w:rPr>
      </w:pPr>
      <w:r w:rsidRPr="00700BEC">
        <w:rPr>
          <w:rFonts w:ascii="Calibri" w:hAnsi="Calibri" w:cs="Calibri"/>
          <w:b/>
        </w:rPr>
        <w:br w:type="page"/>
      </w:r>
      <w:r w:rsidRPr="00700BEC">
        <w:rPr>
          <w:rFonts w:ascii="Calibri" w:hAnsi="Calibri" w:cs="Calibri"/>
          <w:b/>
          <w:bCs/>
          <w:lang w:eastAsia="en-US"/>
        </w:rPr>
        <w:lastRenderedPageBreak/>
        <w:t>Guidance Notes for Applicants</w:t>
      </w:r>
    </w:p>
    <w:p w14:paraId="10B39F3B" w14:textId="77777777" w:rsidR="0016398C" w:rsidRPr="00700BEC" w:rsidRDefault="0016398C" w:rsidP="0016398C">
      <w:pPr>
        <w:jc w:val="both"/>
        <w:rPr>
          <w:rFonts w:ascii="Calibri" w:hAnsi="Calibri" w:cs="Calibri"/>
          <w:b/>
          <w:bCs/>
          <w:lang w:eastAsia="en-US"/>
        </w:rPr>
      </w:pPr>
    </w:p>
    <w:p w14:paraId="10B39F3C"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Filling in the application form</w:t>
      </w:r>
    </w:p>
    <w:p w14:paraId="10B39F3D" w14:textId="77777777" w:rsidR="0016398C" w:rsidRPr="00700BEC" w:rsidRDefault="0016398C" w:rsidP="0016398C">
      <w:pPr>
        <w:jc w:val="both"/>
        <w:rPr>
          <w:rFonts w:ascii="Calibri" w:hAnsi="Calibri" w:cs="Calibri"/>
          <w:b/>
          <w:bCs/>
          <w:lang w:eastAsia="en-US"/>
        </w:rPr>
      </w:pPr>
    </w:p>
    <w:p w14:paraId="10B39F3E"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Please complete all parts of the application form. (</w:t>
      </w:r>
      <w:r w:rsidRPr="00700BEC">
        <w:rPr>
          <w:rFonts w:ascii="Calibri" w:hAnsi="Calibri" w:cs="Calibri"/>
          <w:b/>
          <w:bCs/>
          <w:lang w:eastAsia="en-US"/>
        </w:rPr>
        <w:t>CVs will not be accepted in place of an application form).</w:t>
      </w:r>
    </w:p>
    <w:p w14:paraId="10B39F3F"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Show clearly how your experience, knowledge, skills and abilities are relevant to the requirements of the person specification.</w:t>
      </w:r>
    </w:p>
    <w:p w14:paraId="10B39F40"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 xml:space="preserve">Give full details of your duties in your present or most recent job. This may be a voluntary role. Do not miss out experience gained in previous </w:t>
      </w:r>
      <w:r w:rsidR="00697E7C" w:rsidRPr="00700BEC">
        <w:rPr>
          <w:rFonts w:ascii="Calibri" w:hAnsi="Calibri" w:cs="Calibri"/>
          <w:lang w:eastAsia="en-US"/>
        </w:rPr>
        <w:t>jobs but</w:t>
      </w:r>
      <w:r w:rsidRPr="00700BEC">
        <w:rPr>
          <w:rFonts w:ascii="Calibri" w:hAnsi="Calibri" w:cs="Calibri"/>
          <w:lang w:eastAsia="en-US"/>
        </w:rPr>
        <w:t xml:space="preserve"> select the most relevant points. Also include details of any skills or experience gained from voluntary, committee or community work, etc.</w:t>
      </w:r>
    </w:p>
    <w:p w14:paraId="10B39F41"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Use extra sheets if necessary, noting your name and the post you have applied for at the top of each sheet.</w:t>
      </w:r>
    </w:p>
    <w:p w14:paraId="10B39F42"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Check the closing date to allow time for your application to reach us.</w:t>
      </w:r>
    </w:p>
    <w:p w14:paraId="10B39F43"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We suggest you keep a copy of your completed application.</w:t>
      </w:r>
    </w:p>
    <w:p w14:paraId="10B39F44"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 xml:space="preserve">Contact does not usually acknowledge receipt of application forms unless specifically requested and a stamped, self-addressed envelope is enclosed. </w:t>
      </w:r>
      <w:r w:rsidRPr="00700BEC">
        <w:rPr>
          <w:rFonts w:ascii="Calibri" w:hAnsi="Calibri" w:cs="Calibri"/>
          <w:b/>
          <w:bCs/>
          <w:lang w:eastAsia="en-US"/>
        </w:rPr>
        <w:t>Please note that if you have not been contacted by the advertised interview date then unfortunately you have not been successful in your application.</w:t>
      </w:r>
    </w:p>
    <w:p w14:paraId="10B39F45" w14:textId="77777777" w:rsidR="0016398C" w:rsidRPr="00700BEC" w:rsidRDefault="0016398C" w:rsidP="0016398C">
      <w:pPr>
        <w:jc w:val="both"/>
        <w:rPr>
          <w:rFonts w:ascii="Calibri" w:hAnsi="Calibri" w:cs="Calibri"/>
          <w:b/>
          <w:bCs/>
          <w:lang w:eastAsia="en-US"/>
        </w:rPr>
      </w:pPr>
    </w:p>
    <w:p w14:paraId="10B39F46"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Short-listing</w:t>
      </w:r>
    </w:p>
    <w:p w14:paraId="10B39F47" w14:textId="77777777" w:rsidR="0016398C" w:rsidRPr="00700BEC" w:rsidRDefault="0016398C" w:rsidP="0016398C">
      <w:pPr>
        <w:jc w:val="both"/>
        <w:rPr>
          <w:rFonts w:ascii="Calibri" w:hAnsi="Calibri" w:cs="Calibri"/>
          <w:b/>
          <w:bCs/>
          <w:lang w:eastAsia="en-US"/>
        </w:rPr>
      </w:pPr>
    </w:p>
    <w:p w14:paraId="10B39F48"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When short-listing we will be looking for evidence that you have the knowledge, experience, skills and abilities to do the job as detailed in the job description and person specification. These provide the essential criteria against which your application will be assessed. The short-listing panel will not have access to the monitoring details you provide. </w:t>
      </w:r>
    </w:p>
    <w:p w14:paraId="10B39F49" w14:textId="77777777" w:rsidR="0016398C" w:rsidRPr="00700BEC" w:rsidRDefault="0016398C" w:rsidP="0016398C">
      <w:pPr>
        <w:jc w:val="both"/>
        <w:rPr>
          <w:rFonts w:ascii="Calibri" w:hAnsi="Calibri" w:cs="Calibri"/>
          <w:b/>
          <w:bCs/>
          <w:lang w:eastAsia="en-US"/>
        </w:rPr>
      </w:pPr>
    </w:p>
    <w:p w14:paraId="10B39F4A"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Disabled candidates</w:t>
      </w:r>
    </w:p>
    <w:p w14:paraId="10B39F4B" w14:textId="77777777" w:rsidR="0016398C" w:rsidRPr="00700BEC" w:rsidRDefault="0016398C" w:rsidP="0016398C">
      <w:pPr>
        <w:jc w:val="both"/>
        <w:rPr>
          <w:rFonts w:ascii="Calibri" w:hAnsi="Calibri" w:cs="Calibri"/>
          <w:b/>
          <w:bCs/>
          <w:lang w:eastAsia="en-US"/>
        </w:rPr>
      </w:pPr>
    </w:p>
    <w:p w14:paraId="10B39F4C"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Contact welcomes applications from disabled candidates. Please make us aware of any reasonable adjustments we may need to make for you as a disabled person and particularly address any special requirements you may have if you are invited for interview. </w:t>
      </w:r>
    </w:p>
    <w:p w14:paraId="10B39F4D" w14:textId="77777777" w:rsidR="0016398C" w:rsidRPr="00700BEC" w:rsidRDefault="0016398C" w:rsidP="0016398C">
      <w:pPr>
        <w:jc w:val="both"/>
        <w:rPr>
          <w:rFonts w:ascii="Calibri" w:hAnsi="Calibri" w:cs="Calibri"/>
          <w:b/>
          <w:bCs/>
          <w:lang w:eastAsia="en-US"/>
        </w:rPr>
      </w:pPr>
    </w:p>
    <w:p w14:paraId="10B39F4E"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Equal Opportunities Monitoring</w:t>
      </w:r>
    </w:p>
    <w:p w14:paraId="10B39F4F" w14:textId="77777777" w:rsidR="0016398C" w:rsidRPr="00700BEC" w:rsidRDefault="0016398C" w:rsidP="0016398C">
      <w:pPr>
        <w:jc w:val="both"/>
        <w:rPr>
          <w:rFonts w:ascii="Calibri" w:hAnsi="Calibri" w:cs="Calibri"/>
          <w:b/>
          <w:bCs/>
          <w:lang w:eastAsia="en-US"/>
        </w:rPr>
      </w:pPr>
    </w:p>
    <w:p w14:paraId="10B39F50" w14:textId="77777777" w:rsidR="0016398C" w:rsidRPr="00700BEC" w:rsidRDefault="0016398C" w:rsidP="0016398C">
      <w:pPr>
        <w:jc w:val="both"/>
        <w:rPr>
          <w:rFonts w:ascii="Calibri" w:hAnsi="Calibri" w:cs="Calibri"/>
          <w:b/>
          <w:bCs/>
          <w:lang w:eastAsia="en-US"/>
        </w:rPr>
      </w:pPr>
      <w:r w:rsidRPr="00700BEC">
        <w:rPr>
          <w:rFonts w:ascii="Calibri" w:hAnsi="Calibri" w:cs="Calibri"/>
          <w:lang w:eastAsia="en-US"/>
        </w:rPr>
        <w:t>For statistical purposes please complete and return the monitoring form. As stated above the form will be detached from your application form before the short-listing exercise.</w:t>
      </w:r>
    </w:p>
    <w:p w14:paraId="10B39F51" w14:textId="77777777" w:rsidR="0016398C" w:rsidRPr="00700BEC" w:rsidRDefault="0016398C" w:rsidP="0016398C">
      <w:pPr>
        <w:jc w:val="both"/>
        <w:rPr>
          <w:rFonts w:ascii="Calibri" w:hAnsi="Calibri" w:cs="Calibri"/>
          <w:b/>
          <w:bCs/>
          <w:lang w:eastAsia="en-US"/>
        </w:rPr>
      </w:pPr>
    </w:p>
    <w:p w14:paraId="10B39F52"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Criminal Record Declaration and the Criminal Records Bureau &amp; Central Registered Body in Scotland Disclosure Service</w:t>
      </w:r>
    </w:p>
    <w:p w14:paraId="10B39F53" w14:textId="77777777" w:rsidR="0016398C" w:rsidRPr="00700BEC" w:rsidRDefault="0016398C" w:rsidP="0016398C">
      <w:pPr>
        <w:jc w:val="both"/>
        <w:rPr>
          <w:rFonts w:ascii="Calibri" w:hAnsi="Calibri" w:cs="Calibri"/>
          <w:b/>
          <w:bCs/>
          <w:lang w:eastAsia="en-US"/>
        </w:rPr>
      </w:pPr>
    </w:p>
    <w:p w14:paraId="10B39F54"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The declaration must be completed. Contact is an organisation that provides services for families of children with disability. You will appreciate therefore, that Contact must be particularly careful to enquire into the character and background of applicants for appointments to posts that (a) involve contact with children or supervise those who have contact with children, (b) who are in positions of trust and influence and (c) who, by virtue of the authority and responsibility inherent in the post they hold, might be expected to be positively suitable to work with children. Seeking this information is not, in anyway, to reflect </w:t>
      </w:r>
      <w:r w:rsidRPr="00700BEC">
        <w:rPr>
          <w:rFonts w:ascii="Calibri" w:hAnsi="Calibri" w:cs="Calibri"/>
          <w:lang w:eastAsia="en-US"/>
        </w:rPr>
        <w:lastRenderedPageBreak/>
        <w:t xml:space="preserve">upon applicants’ integrity but is necessary to protect the vulnerable and to assist us in making safe recruitment decisions. </w:t>
      </w:r>
    </w:p>
    <w:p w14:paraId="10B39F55" w14:textId="77777777" w:rsidR="00CA4AA0" w:rsidRPr="00700BEC" w:rsidRDefault="00CA4AA0" w:rsidP="0016398C">
      <w:pPr>
        <w:jc w:val="both"/>
        <w:rPr>
          <w:rFonts w:ascii="Calibri" w:hAnsi="Calibri" w:cs="Calibri"/>
          <w:lang w:eastAsia="en-US"/>
        </w:rPr>
      </w:pPr>
    </w:p>
    <w:p w14:paraId="10B39F56"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If you wish to check any aspect of this, further details are available on the DBS website </w:t>
      </w:r>
      <w:r w:rsidRPr="00700BEC">
        <w:rPr>
          <w:rFonts w:ascii="Calibri" w:hAnsi="Calibri" w:cs="Calibri"/>
          <w:u w:val="single"/>
          <w:lang w:eastAsia="en-US"/>
        </w:rPr>
        <w:t>www.dbs.gov.uk</w:t>
      </w:r>
      <w:r w:rsidRPr="00700BEC">
        <w:rPr>
          <w:rFonts w:ascii="Calibri" w:hAnsi="Calibri" w:cs="Calibri"/>
          <w:lang w:eastAsia="en-US"/>
        </w:rPr>
        <w:t xml:space="preserve"> or their DBS information line 0870 909 0811.    The declaration form is not part of the short-listing process</w:t>
      </w:r>
    </w:p>
    <w:p w14:paraId="10B39F57" w14:textId="77777777" w:rsidR="0016398C" w:rsidRPr="00700BEC" w:rsidRDefault="0016398C" w:rsidP="0016398C">
      <w:pPr>
        <w:jc w:val="both"/>
        <w:rPr>
          <w:rFonts w:ascii="Calibri" w:hAnsi="Calibri" w:cs="Calibri"/>
          <w:b/>
          <w:bCs/>
          <w:lang w:eastAsia="en-US"/>
        </w:rPr>
      </w:pPr>
    </w:p>
    <w:p w14:paraId="10B39F58" w14:textId="2227F794" w:rsidR="0016398C" w:rsidRPr="00700BEC" w:rsidRDefault="0016398C" w:rsidP="0016398C">
      <w:pPr>
        <w:jc w:val="both"/>
        <w:rPr>
          <w:rFonts w:ascii="Calibri" w:hAnsi="Calibri" w:cs="Calibri"/>
          <w:lang w:eastAsia="en-US"/>
        </w:rPr>
      </w:pPr>
      <w:r w:rsidRPr="00700BEC">
        <w:rPr>
          <w:rFonts w:ascii="Calibri" w:hAnsi="Calibri" w:cs="Calibri"/>
          <w:b/>
          <w:bCs/>
          <w:lang w:eastAsia="en-US"/>
        </w:rPr>
        <w:t>We aim to make the application process as straightforward as possible. If you have any further questions regarding your application, the Disclosure or monitoring processes, or require any further general guidance or information about Contact please contact a member of our Human Resources Departm</w:t>
      </w:r>
      <w:r w:rsidR="00A9114A">
        <w:rPr>
          <w:rFonts w:ascii="Calibri" w:hAnsi="Calibri" w:cs="Calibri"/>
          <w:b/>
          <w:bCs/>
          <w:lang w:eastAsia="en-US"/>
        </w:rPr>
        <w:t>ent -</w:t>
      </w:r>
      <w:r w:rsidR="001F59E0" w:rsidRPr="001F59E0">
        <w:t xml:space="preserve"> hr.team@contact.org.uk</w:t>
      </w:r>
    </w:p>
    <w:p w14:paraId="10B39F59" w14:textId="77777777" w:rsidR="0016398C" w:rsidRPr="00700BEC" w:rsidRDefault="0016398C" w:rsidP="0016398C">
      <w:pPr>
        <w:jc w:val="both"/>
        <w:rPr>
          <w:rFonts w:ascii="Calibri" w:hAnsi="Calibri" w:cs="Calibri"/>
          <w:b/>
          <w:bCs/>
          <w:lang w:eastAsia="en-US"/>
        </w:rPr>
      </w:pPr>
    </w:p>
    <w:p w14:paraId="10B39F5A" w14:textId="77777777" w:rsidR="0016398C" w:rsidRPr="00700BEC" w:rsidRDefault="0016398C" w:rsidP="0016398C">
      <w:pPr>
        <w:jc w:val="center"/>
        <w:rPr>
          <w:rFonts w:ascii="Calibri" w:hAnsi="Calibri" w:cs="Calibri"/>
          <w:lang w:eastAsia="en-US"/>
        </w:rPr>
      </w:pPr>
      <w:r w:rsidRPr="00700BEC">
        <w:rPr>
          <w:rFonts w:ascii="Calibri" w:hAnsi="Calibri" w:cs="Calibri"/>
          <w:lang w:eastAsia="en-US"/>
        </w:rPr>
        <w:t xml:space="preserve">Thank you for applying to Contact. </w:t>
      </w:r>
    </w:p>
    <w:p w14:paraId="10B39F5B" w14:textId="77777777" w:rsidR="00244001" w:rsidRDefault="0016398C" w:rsidP="0016398C">
      <w:pPr>
        <w:jc w:val="center"/>
        <w:rPr>
          <w:rFonts w:ascii="Calibri" w:hAnsi="Calibri" w:cs="Calibri"/>
          <w:b/>
          <w:bCs/>
          <w:lang w:eastAsia="en-US"/>
        </w:rPr>
      </w:pPr>
      <w:r w:rsidRPr="00700BEC">
        <w:rPr>
          <w:rFonts w:ascii="Calibri" w:hAnsi="Calibri" w:cs="Calibri"/>
          <w:b/>
          <w:bCs/>
          <w:lang w:eastAsia="en-US"/>
        </w:rPr>
        <w:br w:type="page"/>
      </w:r>
    </w:p>
    <w:p w14:paraId="10B39F5C" w14:textId="77777777" w:rsidR="0016398C" w:rsidRPr="00244001" w:rsidRDefault="00244001" w:rsidP="0016398C">
      <w:pPr>
        <w:jc w:val="center"/>
        <w:rPr>
          <w:rFonts w:ascii="Calibri" w:hAnsi="Calibri" w:cs="Calibri"/>
          <w:b/>
          <w:lang w:eastAsia="en-US"/>
        </w:rPr>
      </w:pPr>
      <w:r>
        <w:rPr>
          <w:rFonts w:ascii="Calibri" w:hAnsi="Calibri" w:cs="Calibri"/>
          <w:b/>
          <w:bCs/>
          <w:lang w:eastAsia="en-US"/>
        </w:rPr>
        <w:lastRenderedPageBreak/>
        <w:t>Job</w:t>
      </w:r>
      <w:r w:rsidR="0016398C" w:rsidRPr="001D6C8A">
        <w:rPr>
          <w:rFonts w:ascii="Calibri" w:hAnsi="Calibri" w:cs="Calibri"/>
          <w:lang w:eastAsia="en-US"/>
        </w:rPr>
        <w:t xml:space="preserve"> </w:t>
      </w:r>
      <w:r w:rsidR="0016398C" w:rsidRPr="00244001">
        <w:rPr>
          <w:rFonts w:ascii="Calibri" w:hAnsi="Calibri" w:cs="Calibri"/>
          <w:b/>
          <w:lang w:eastAsia="en-US"/>
        </w:rPr>
        <w:t>Benefits</w:t>
      </w:r>
      <w:r w:rsidRPr="00244001">
        <w:rPr>
          <w:rFonts w:ascii="Calibri" w:hAnsi="Calibri" w:cs="Calibri"/>
          <w:b/>
          <w:lang w:eastAsia="en-US"/>
        </w:rPr>
        <w:t xml:space="preserve"> Details</w:t>
      </w:r>
    </w:p>
    <w:p w14:paraId="10B39F5D" w14:textId="77777777" w:rsidR="0016398C" w:rsidRPr="00244001" w:rsidRDefault="0016398C" w:rsidP="0016398C">
      <w:pPr>
        <w:jc w:val="center"/>
        <w:rPr>
          <w:rFonts w:ascii="Calibri" w:hAnsi="Calibri" w:cs="Calibri"/>
          <w:b/>
          <w:lang w:eastAsia="en-US"/>
        </w:rPr>
      </w:pPr>
    </w:p>
    <w:p w14:paraId="10B39F5E" w14:textId="77777777" w:rsidR="00FF5694" w:rsidRDefault="00FF5694" w:rsidP="0016398C">
      <w:pPr>
        <w:rPr>
          <w:rFonts w:ascii="Calibri" w:hAnsi="Calibri" w:cs="Calibri"/>
          <w:b/>
          <w:lang w:eastAsia="en-US"/>
        </w:rPr>
      </w:pPr>
    </w:p>
    <w:p w14:paraId="45EB95CA" w14:textId="4D908B1E" w:rsidR="00490866" w:rsidRPr="00F40CCC" w:rsidRDefault="00F40CCC" w:rsidP="0016398C">
      <w:pPr>
        <w:rPr>
          <w:rFonts w:ascii="Calibri" w:hAnsi="Calibri" w:cs="Calibri"/>
          <w:color w:val="FF0000"/>
          <w:lang w:eastAsia="en-US"/>
        </w:rPr>
      </w:pPr>
      <w:r w:rsidRPr="38795FC7">
        <w:rPr>
          <w:rFonts w:ascii="Calibri" w:hAnsi="Calibri" w:cs="Calibri"/>
          <w:b/>
          <w:bCs/>
          <w:lang w:eastAsia="en-US"/>
        </w:rPr>
        <w:t xml:space="preserve">Contract </w:t>
      </w:r>
      <w:r>
        <w:rPr>
          <w:rFonts w:ascii="Calibri" w:hAnsi="Calibri" w:cs="Calibri"/>
          <w:b/>
          <w:bCs/>
          <w:lang w:eastAsia="en-US"/>
        </w:rPr>
        <w:t xml:space="preserve">- </w:t>
      </w:r>
      <w:r w:rsidRPr="00F40CCC">
        <w:rPr>
          <w:rFonts w:ascii="Calibri" w:hAnsi="Calibri" w:cs="Calibri"/>
          <w:lang w:eastAsia="en-US"/>
        </w:rPr>
        <w:t xml:space="preserve">31 March 2027, </w:t>
      </w:r>
      <w:r>
        <w:rPr>
          <w:rFonts w:ascii="Calibri" w:hAnsi="Calibri" w:cs="Calibri"/>
          <w:lang w:eastAsia="en-US"/>
        </w:rPr>
        <w:t xml:space="preserve">maybe </w:t>
      </w:r>
      <w:r w:rsidRPr="00F40CCC">
        <w:rPr>
          <w:rFonts w:ascii="Calibri" w:hAnsi="Calibri" w:cs="Calibri"/>
          <w:lang w:eastAsia="en-US"/>
        </w:rPr>
        <w:t>extension subject to funding</w:t>
      </w:r>
    </w:p>
    <w:p w14:paraId="01FB01C3" w14:textId="77777777" w:rsidR="00F40CCC" w:rsidRDefault="00F40CCC" w:rsidP="008F41D4">
      <w:pPr>
        <w:rPr>
          <w:rFonts w:ascii="Calibri" w:hAnsi="Calibri" w:cs="Calibri"/>
          <w:b/>
          <w:bCs/>
          <w:lang w:eastAsia="en-US"/>
        </w:rPr>
      </w:pPr>
    </w:p>
    <w:p w14:paraId="48E78FE2" w14:textId="6C7F75E9" w:rsidR="008F41D4" w:rsidRPr="00542BC2" w:rsidRDefault="0016398C" w:rsidP="008F41D4">
      <w:pPr>
        <w:rPr>
          <w:rFonts w:asciiTheme="minorHAnsi" w:hAnsiTheme="minorHAnsi" w:cstheme="minorHAnsi"/>
        </w:rPr>
      </w:pPr>
      <w:r w:rsidRPr="38795FC7">
        <w:rPr>
          <w:rFonts w:ascii="Calibri" w:hAnsi="Calibri" w:cs="Calibri"/>
          <w:b/>
          <w:bCs/>
          <w:lang w:eastAsia="en-US"/>
        </w:rPr>
        <w:t>Salary</w:t>
      </w:r>
      <w:r w:rsidR="00F40CCC">
        <w:rPr>
          <w:rFonts w:ascii="Calibri" w:hAnsi="Calibri" w:cs="Calibri"/>
          <w:b/>
          <w:bCs/>
          <w:lang w:eastAsia="en-US"/>
        </w:rPr>
        <w:t xml:space="preserve"> </w:t>
      </w:r>
      <w:r w:rsidR="00AA3CA2">
        <w:rPr>
          <w:rFonts w:ascii="Calibri" w:hAnsi="Calibri" w:cs="Calibri"/>
          <w:b/>
          <w:bCs/>
          <w:lang w:eastAsia="en-US"/>
        </w:rPr>
        <w:t xml:space="preserve">- </w:t>
      </w:r>
      <w:r w:rsidR="00AA3CA2" w:rsidRPr="00AA3CA2">
        <w:rPr>
          <w:rFonts w:ascii="Calibri" w:hAnsi="Calibri" w:cs="Calibri"/>
          <w:lang w:eastAsia="en-US"/>
        </w:rPr>
        <w:t>Scale 22 – 24</w:t>
      </w:r>
      <w:r w:rsidR="00AA3CA2">
        <w:rPr>
          <w:rFonts w:ascii="Calibri" w:hAnsi="Calibri" w:cs="Calibri"/>
          <w:lang w:eastAsia="en-US"/>
        </w:rPr>
        <w:t>, spine</w:t>
      </w:r>
      <w:r w:rsidR="00AA3CA2" w:rsidRPr="00AA3CA2">
        <w:rPr>
          <w:rFonts w:ascii="Calibri" w:hAnsi="Calibri" w:cs="Calibri"/>
          <w:lang w:eastAsia="en-US"/>
        </w:rPr>
        <w:t xml:space="preserve"> point 22 (FTE £32,751) Pro rata – £12,164.60</w:t>
      </w:r>
      <w:r w:rsidR="00AA3CA2">
        <w:rPr>
          <w:rFonts w:ascii="Calibri" w:hAnsi="Calibri" w:cs="Calibri"/>
          <w:b/>
          <w:bCs/>
          <w:lang w:eastAsia="en-US"/>
        </w:rPr>
        <w:t xml:space="preserve"> </w:t>
      </w:r>
    </w:p>
    <w:p w14:paraId="10B39F64" w14:textId="77777777" w:rsidR="00F85497" w:rsidRPr="00BA74E3" w:rsidRDefault="00F85497" w:rsidP="00BA74E3">
      <w:pPr>
        <w:rPr>
          <w:rFonts w:asciiTheme="minorHAnsi" w:hAnsiTheme="minorHAnsi" w:cstheme="minorHAnsi"/>
        </w:rPr>
      </w:pPr>
    </w:p>
    <w:p w14:paraId="10B39F65"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Annual Leave</w:t>
      </w:r>
    </w:p>
    <w:p w14:paraId="10B39F66" w14:textId="77777777" w:rsidR="0016398C"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25 days pro rata per annum plus one extra day for each completed year of service up to a maximum of 30 days after five </w:t>
      </w:r>
      <w:r w:rsidR="00697E7C" w:rsidRPr="38795FC7">
        <w:rPr>
          <w:rFonts w:ascii="Calibri" w:hAnsi="Calibri" w:cs="Calibri"/>
          <w:lang w:eastAsia="en-US"/>
        </w:rPr>
        <w:t>years’ service</w:t>
      </w:r>
      <w:r w:rsidRPr="38795FC7">
        <w:rPr>
          <w:rFonts w:ascii="Calibri" w:hAnsi="Calibri" w:cs="Calibri"/>
          <w:lang w:eastAsia="en-US"/>
        </w:rPr>
        <w:t xml:space="preserve">.  Holiday year runs January – December.  </w:t>
      </w:r>
    </w:p>
    <w:p w14:paraId="1D6940DF" w14:textId="77777777" w:rsidR="008176A5" w:rsidRDefault="008176A5" w:rsidP="0033197B">
      <w:pPr>
        <w:rPr>
          <w:rFonts w:ascii="Calibri" w:hAnsi="Calibri" w:cs="Calibri"/>
          <w:lang w:eastAsia="en-US"/>
        </w:rPr>
      </w:pPr>
    </w:p>
    <w:p w14:paraId="10B39F67" w14:textId="77777777" w:rsidR="0016398C" w:rsidRPr="001D6C8A" w:rsidRDefault="0016398C" w:rsidP="0016398C">
      <w:pPr>
        <w:rPr>
          <w:rFonts w:ascii="Calibri" w:hAnsi="Calibri" w:cs="Calibri"/>
          <w:lang w:eastAsia="en-US"/>
        </w:rPr>
      </w:pPr>
    </w:p>
    <w:p w14:paraId="10B39F68"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Concession Leave</w:t>
      </w:r>
    </w:p>
    <w:p w14:paraId="10B39F69"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3 days a year for the period of office closure between Christmas and New Year.  Pro rata for part time employees.</w:t>
      </w:r>
    </w:p>
    <w:p w14:paraId="10B39F6A" w14:textId="77777777" w:rsidR="0016398C" w:rsidRPr="001D6C8A" w:rsidRDefault="0016398C" w:rsidP="0016398C">
      <w:pPr>
        <w:rPr>
          <w:rFonts w:ascii="Calibri" w:hAnsi="Calibri" w:cs="Calibri"/>
          <w:lang w:eastAsia="en-US"/>
        </w:rPr>
      </w:pPr>
    </w:p>
    <w:p w14:paraId="10B39F6B"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Hours of Work</w:t>
      </w:r>
    </w:p>
    <w:p w14:paraId="4A0EB6B8" w14:textId="1F8F146A" w:rsidR="00485130" w:rsidRDefault="00AA3CA2" w:rsidP="00066ACF">
      <w:pPr>
        <w:numPr>
          <w:ilvl w:val="0"/>
          <w:numId w:val="5"/>
        </w:numPr>
        <w:rPr>
          <w:rFonts w:ascii="Calibri" w:hAnsi="Calibri" w:cs="Calibri"/>
          <w:lang w:eastAsia="en-US"/>
        </w:rPr>
      </w:pPr>
      <w:r>
        <w:rPr>
          <w:rFonts w:ascii="Calibri" w:hAnsi="Calibri" w:cs="Calibri"/>
          <w:lang w:eastAsia="en-US"/>
        </w:rPr>
        <w:t>13</w:t>
      </w:r>
      <w:r w:rsidR="0016398C" w:rsidRPr="557F48E6">
        <w:rPr>
          <w:rFonts w:ascii="Calibri" w:hAnsi="Calibri" w:cs="Calibri"/>
          <w:lang w:eastAsia="en-US"/>
        </w:rPr>
        <w:t xml:space="preserve"> hours a week</w:t>
      </w:r>
      <w:r w:rsidR="003B1C0D">
        <w:rPr>
          <w:rFonts w:ascii="Calibri" w:hAnsi="Calibri" w:cs="Calibri"/>
          <w:lang w:eastAsia="en-US"/>
        </w:rPr>
        <w:t>,</w:t>
      </w:r>
      <w:r w:rsidR="00066ACF">
        <w:rPr>
          <w:rFonts w:ascii="Calibri" w:hAnsi="Calibri" w:cs="Calibri"/>
          <w:lang w:eastAsia="en-US"/>
        </w:rPr>
        <w:t xml:space="preserve"> term time only.</w:t>
      </w:r>
    </w:p>
    <w:p w14:paraId="69AEB504" w14:textId="77777777" w:rsidR="00287A3E" w:rsidRDefault="00287A3E" w:rsidP="0032068F">
      <w:pPr>
        <w:numPr>
          <w:ilvl w:val="0"/>
          <w:numId w:val="5"/>
        </w:numPr>
        <w:rPr>
          <w:rFonts w:ascii="Calibri" w:hAnsi="Calibri" w:cs="Calibri"/>
          <w:lang w:eastAsia="en-US"/>
        </w:rPr>
      </w:pPr>
      <w:r w:rsidRPr="00287A3E">
        <w:rPr>
          <w:rFonts w:ascii="Calibri" w:hAnsi="Calibri" w:cs="Calibri"/>
          <w:lang w:eastAsia="en-US"/>
        </w:rPr>
        <w:t xml:space="preserve">Mix of office and home based </w:t>
      </w:r>
    </w:p>
    <w:p w14:paraId="39993E25" w14:textId="39FE3E74" w:rsidR="003B1C0D" w:rsidRDefault="0016398C" w:rsidP="0032068F">
      <w:pPr>
        <w:numPr>
          <w:ilvl w:val="0"/>
          <w:numId w:val="5"/>
        </w:numPr>
        <w:rPr>
          <w:rFonts w:ascii="Calibri" w:hAnsi="Calibri" w:cs="Calibri"/>
          <w:lang w:eastAsia="en-US"/>
        </w:rPr>
      </w:pPr>
      <w:r w:rsidRPr="557F48E6">
        <w:rPr>
          <w:rFonts w:ascii="Calibri" w:hAnsi="Calibri" w:cs="Calibri"/>
          <w:lang w:eastAsia="en-US"/>
        </w:rPr>
        <w:t>Normal office hours are observed but flexibility can be arranged in most areas of work</w:t>
      </w:r>
      <w:r w:rsidR="003B1C0D">
        <w:rPr>
          <w:rFonts w:ascii="Calibri" w:hAnsi="Calibri" w:cs="Calibri"/>
          <w:lang w:eastAsia="en-US"/>
        </w:rPr>
        <w:t>.</w:t>
      </w:r>
    </w:p>
    <w:p w14:paraId="10B39F6C" w14:textId="4831CD2E" w:rsidR="0016398C" w:rsidRPr="001D6C8A" w:rsidRDefault="0016398C" w:rsidP="0032068F">
      <w:pPr>
        <w:numPr>
          <w:ilvl w:val="0"/>
          <w:numId w:val="5"/>
        </w:numPr>
        <w:rPr>
          <w:rFonts w:ascii="Calibri" w:hAnsi="Calibri" w:cs="Calibri"/>
          <w:lang w:eastAsia="en-US"/>
        </w:rPr>
      </w:pPr>
      <w:r w:rsidRPr="557F48E6">
        <w:rPr>
          <w:rFonts w:ascii="Calibri" w:hAnsi="Calibri" w:cs="Calibri"/>
          <w:lang w:eastAsia="en-US"/>
        </w:rPr>
        <w:t>Family Friendly and Work Life Balance policies are observed.</w:t>
      </w:r>
    </w:p>
    <w:p w14:paraId="10B39F6D" w14:textId="77777777" w:rsidR="0016398C" w:rsidRPr="001D6C8A" w:rsidRDefault="0016398C" w:rsidP="0016398C">
      <w:pPr>
        <w:rPr>
          <w:rFonts w:ascii="Calibri" w:hAnsi="Calibri" w:cs="Calibri"/>
          <w:lang w:eastAsia="en-US"/>
        </w:rPr>
      </w:pPr>
      <w:r w:rsidRPr="001D6C8A">
        <w:rPr>
          <w:rFonts w:ascii="Calibri" w:hAnsi="Calibri" w:cs="Calibri"/>
          <w:lang w:eastAsia="en-US"/>
        </w:rPr>
        <w:t xml:space="preserve"> </w:t>
      </w:r>
    </w:p>
    <w:p w14:paraId="10B39F6E"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Pension Scheme</w:t>
      </w:r>
    </w:p>
    <w:p w14:paraId="10B39F6F" w14:textId="77777777" w:rsidR="0016398C" w:rsidRPr="000E7662" w:rsidRDefault="000E7662" w:rsidP="0032068F">
      <w:pPr>
        <w:numPr>
          <w:ilvl w:val="0"/>
          <w:numId w:val="5"/>
        </w:numPr>
        <w:rPr>
          <w:rFonts w:ascii="Calibri" w:hAnsi="Calibri" w:cs="Calibri"/>
          <w:lang w:eastAsia="en-US"/>
        </w:rPr>
      </w:pPr>
      <w:r w:rsidRPr="38795FC7">
        <w:rPr>
          <w:rFonts w:ascii="Calibri" w:hAnsi="Calibri" w:cs="Calibri"/>
          <w:lang w:eastAsia="en-US"/>
        </w:rPr>
        <w:t>Auto-enrolment</w:t>
      </w:r>
      <w:r w:rsidR="0016398C" w:rsidRPr="38795FC7">
        <w:rPr>
          <w:rFonts w:ascii="Calibri" w:hAnsi="Calibri" w:cs="Calibri"/>
          <w:lang w:eastAsia="en-US"/>
        </w:rPr>
        <w:t xml:space="preserve"> pension scheme. </w:t>
      </w:r>
      <w:r w:rsidR="00384DF2" w:rsidRPr="38795FC7">
        <w:rPr>
          <w:rFonts w:ascii="Calibri" w:hAnsi="Calibri" w:cs="Calibri"/>
          <w:lang w:eastAsia="en-US"/>
        </w:rPr>
        <w:t>Matched</w:t>
      </w:r>
      <w:r w:rsidR="0016398C" w:rsidRPr="38795FC7">
        <w:rPr>
          <w:rFonts w:ascii="Calibri" w:hAnsi="Calibri" w:cs="Calibri"/>
          <w:lang w:eastAsia="en-US"/>
        </w:rPr>
        <w:t xml:space="preserve"> contribution rate for employee and employer</w:t>
      </w:r>
      <w:r w:rsidR="00384DF2" w:rsidRPr="38795FC7">
        <w:rPr>
          <w:rFonts w:ascii="Calibri" w:hAnsi="Calibri" w:cs="Calibri"/>
          <w:lang w:eastAsia="en-US"/>
        </w:rPr>
        <w:t xml:space="preserve"> of up to 5%</w:t>
      </w:r>
      <w:r w:rsidR="0016398C" w:rsidRPr="38795FC7">
        <w:rPr>
          <w:rFonts w:ascii="Calibri" w:hAnsi="Calibri" w:cs="Calibri"/>
          <w:lang w:eastAsia="en-US"/>
        </w:rPr>
        <w:t>.</w:t>
      </w:r>
    </w:p>
    <w:p w14:paraId="10B39F70" w14:textId="77777777" w:rsidR="0016398C" w:rsidRPr="001D6C8A" w:rsidRDefault="0016398C" w:rsidP="0016398C">
      <w:pPr>
        <w:rPr>
          <w:rFonts w:ascii="Calibri" w:hAnsi="Calibri" w:cs="Calibri"/>
          <w:lang w:eastAsia="en-US"/>
        </w:rPr>
      </w:pPr>
    </w:p>
    <w:p w14:paraId="10B39F71"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Employee Assistance Programme</w:t>
      </w:r>
    </w:p>
    <w:p w14:paraId="10B39F72"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Covering employees and their families, a full EAP free counselling service is provided through Health Assured.</w:t>
      </w:r>
    </w:p>
    <w:p w14:paraId="10B39F73" w14:textId="77777777" w:rsidR="0016398C" w:rsidRPr="001D6C8A" w:rsidRDefault="0016398C" w:rsidP="0016398C">
      <w:pPr>
        <w:rPr>
          <w:rFonts w:ascii="Calibri" w:hAnsi="Calibri" w:cs="Calibri"/>
          <w:lang w:eastAsia="en-US"/>
        </w:rPr>
      </w:pPr>
    </w:p>
    <w:p w14:paraId="10B39F74"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Season Ticket Loan</w:t>
      </w:r>
    </w:p>
    <w:p w14:paraId="10B39F75"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Yearly season ticket </w:t>
      </w:r>
      <w:proofErr w:type="gramStart"/>
      <w:r w:rsidRPr="38795FC7">
        <w:rPr>
          <w:rFonts w:ascii="Calibri" w:hAnsi="Calibri" w:cs="Calibri"/>
          <w:lang w:eastAsia="en-US"/>
        </w:rPr>
        <w:t>purchase</w:t>
      </w:r>
      <w:proofErr w:type="gramEnd"/>
      <w:r w:rsidRPr="38795FC7">
        <w:rPr>
          <w:rFonts w:ascii="Calibri" w:hAnsi="Calibri" w:cs="Calibri"/>
          <w:lang w:eastAsia="en-US"/>
        </w:rPr>
        <w:t xml:space="preserve"> available after six months satisfactory service, repayable over a </w:t>
      </w:r>
      <w:r w:rsidR="00697E7C" w:rsidRPr="38795FC7">
        <w:rPr>
          <w:rFonts w:ascii="Calibri" w:hAnsi="Calibri" w:cs="Calibri"/>
          <w:lang w:eastAsia="en-US"/>
        </w:rPr>
        <w:t>ten-month</w:t>
      </w:r>
      <w:r w:rsidRPr="38795FC7">
        <w:rPr>
          <w:rFonts w:ascii="Calibri" w:hAnsi="Calibri" w:cs="Calibri"/>
          <w:lang w:eastAsia="en-US"/>
        </w:rPr>
        <w:t xml:space="preserve"> period.</w:t>
      </w:r>
    </w:p>
    <w:p w14:paraId="4F437DCF" w14:textId="307AAB0E" w:rsidR="0BE2A1A7" w:rsidRDefault="0BE2A1A7" w:rsidP="0BE2A1A7">
      <w:pPr>
        <w:ind w:left="120"/>
        <w:rPr>
          <w:lang w:eastAsia="en-US"/>
        </w:rPr>
      </w:pPr>
    </w:p>
    <w:p w14:paraId="10B39F76" w14:textId="77777777" w:rsidR="0016398C" w:rsidRPr="00700BEC" w:rsidRDefault="0016398C" w:rsidP="0016398C">
      <w:pPr>
        <w:ind w:left="840"/>
        <w:rPr>
          <w:rFonts w:ascii="Calibri" w:hAnsi="Calibri" w:cs="Calibri"/>
          <w:lang w:eastAsia="en-US"/>
        </w:rPr>
      </w:pPr>
    </w:p>
    <w:p w14:paraId="10B39F77" w14:textId="77777777" w:rsidR="0016398C" w:rsidRPr="00700BEC" w:rsidRDefault="0016398C" w:rsidP="0016398C">
      <w:pPr>
        <w:rPr>
          <w:rFonts w:ascii="Calibri" w:hAnsi="Calibri" w:cs="Calibri"/>
          <w:lang w:eastAsia="en-US"/>
        </w:rPr>
      </w:pPr>
    </w:p>
    <w:p w14:paraId="10B39F7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br w:type="page"/>
      </w:r>
    </w:p>
    <w:p w14:paraId="10B39F79"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lastRenderedPageBreak/>
        <w:t xml:space="preserve">Contact </w:t>
      </w:r>
    </w:p>
    <w:p w14:paraId="10B39F7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Equal Opportunity Monitoring Form               </w:t>
      </w:r>
    </w:p>
    <w:p w14:paraId="10B39F7B" w14:textId="77777777" w:rsidR="0016398C" w:rsidRPr="00700BEC" w:rsidRDefault="0016398C" w:rsidP="0016398C">
      <w:pPr>
        <w:jc w:val="both"/>
        <w:rPr>
          <w:rFonts w:ascii="Calibri" w:hAnsi="Calibri" w:cs="Calibri"/>
          <w:b/>
          <w:lang w:eastAsia="en-US"/>
        </w:rPr>
      </w:pPr>
    </w:p>
    <w:p w14:paraId="10B39F7C" w14:textId="77777777" w:rsidR="0016398C" w:rsidRPr="00700BEC" w:rsidRDefault="0016398C" w:rsidP="0016398C">
      <w:pPr>
        <w:ind w:left="60"/>
        <w:rPr>
          <w:rFonts w:ascii="Calibri" w:hAnsi="Calibri" w:cs="Calibri"/>
          <w:b/>
          <w:lang w:eastAsia="en-US"/>
        </w:rPr>
      </w:pPr>
      <w:r w:rsidRPr="00700BEC">
        <w:rPr>
          <w:rFonts w:ascii="Calibri" w:hAnsi="Calibri" w:cs="Calibri"/>
          <w:lang w:eastAsia="en-US"/>
        </w:rPr>
        <w:t xml:space="preserve">The completion of this form is voluntary, but the information it contains helps us to monitor and improve our equal opportunities policies and procedures.  </w:t>
      </w:r>
      <w:r w:rsidRPr="00700BEC">
        <w:rPr>
          <w:rFonts w:ascii="Calibri" w:hAnsi="Calibri" w:cs="Calibri"/>
          <w:b/>
          <w:lang w:eastAsia="en-US"/>
        </w:rPr>
        <w:t>This sheet is removed from the application form before the short-listing process, thus ensuring that all short-listing is based on merit.</w:t>
      </w:r>
    </w:p>
    <w:p w14:paraId="10B39F7D"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52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883"/>
      </w:tblGrid>
      <w:tr w:rsidR="0016398C" w:rsidRPr="00700BEC" w14:paraId="10B39F80"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7E" w14:textId="77777777" w:rsidR="0016398C" w:rsidRPr="00700BEC" w:rsidRDefault="0016398C" w:rsidP="0032068F">
            <w:pPr>
              <w:numPr>
                <w:ilvl w:val="0"/>
                <w:numId w:val="6"/>
              </w:numPr>
              <w:tabs>
                <w:tab w:val="left" w:pos="252"/>
              </w:tabs>
              <w:ind w:left="0" w:firstLine="0"/>
              <w:jc w:val="both"/>
              <w:rPr>
                <w:rFonts w:ascii="Calibri" w:hAnsi="Calibri" w:cs="Calibri"/>
                <w:b/>
                <w:lang w:eastAsia="en-US"/>
              </w:rPr>
            </w:pPr>
            <w:r w:rsidRPr="00700BEC">
              <w:rPr>
                <w:rFonts w:ascii="Calibri" w:hAnsi="Calibri" w:cs="Calibri"/>
                <w:b/>
                <w:lang w:eastAsia="en-US"/>
              </w:rPr>
              <w:t xml:space="preserve">Full Name: </w:t>
            </w:r>
          </w:p>
          <w:p w14:paraId="10B39F7F" w14:textId="77777777" w:rsidR="0016398C" w:rsidRPr="00700BEC" w:rsidRDefault="0016398C" w:rsidP="0016398C">
            <w:pPr>
              <w:jc w:val="both"/>
              <w:rPr>
                <w:rFonts w:ascii="Calibri" w:hAnsi="Calibri" w:cs="Calibri"/>
                <w:b/>
                <w:lang w:eastAsia="en-US"/>
              </w:rPr>
            </w:pPr>
          </w:p>
        </w:tc>
      </w:tr>
      <w:tr w:rsidR="0016398C" w:rsidRPr="00700BEC" w14:paraId="10B39F83"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81" w14:textId="77777777" w:rsidR="0016398C" w:rsidRPr="00700BEC" w:rsidRDefault="0016398C" w:rsidP="0032068F">
            <w:pPr>
              <w:numPr>
                <w:ilvl w:val="0"/>
                <w:numId w:val="6"/>
              </w:numPr>
              <w:tabs>
                <w:tab w:val="left" w:pos="267"/>
              </w:tabs>
              <w:ind w:left="0" w:firstLine="0"/>
              <w:jc w:val="both"/>
              <w:rPr>
                <w:rFonts w:ascii="Calibri" w:hAnsi="Calibri" w:cs="Calibri"/>
                <w:b/>
                <w:lang w:eastAsia="en-US"/>
              </w:rPr>
            </w:pPr>
            <w:r w:rsidRPr="00700BEC">
              <w:rPr>
                <w:rFonts w:ascii="Calibri" w:hAnsi="Calibri" w:cs="Calibri"/>
                <w:b/>
                <w:lang w:eastAsia="en-US"/>
              </w:rPr>
              <w:t xml:space="preserve">Job Applied For: </w:t>
            </w:r>
          </w:p>
          <w:p w14:paraId="10B39F82" w14:textId="77777777" w:rsidR="0016398C" w:rsidRPr="00700BEC" w:rsidRDefault="0016398C" w:rsidP="0016398C">
            <w:pPr>
              <w:jc w:val="both"/>
              <w:rPr>
                <w:rFonts w:ascii="Calibri" w:hAnsi="Calibri" w:cs="Calibri"/>
                <w:b/>
                <w:lang w:eastAsia="en-US"/>
              </w:rPr>
            </w:pPr>
          </w:p>
        </w:tc>
      </w:tr>
      <w:tr w:rsidR="0016398C" w:rsidRPr="00700BEC" w14:paraId="10B39F87"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4" w14:textId="77777777" w:rsidR="0016398C" w:rsidRPr="00700BEC" w:rsidRDefault="0016398C" w:rsidP="0032068F">
            <w:pPr>
              <w:numPr>
                <w:ilvl w:val="0"/>
                <w:numId w:val="6"/>
              </w:numPr>
              <w:tabs>
                <w:tab w:val="left" w:pos="267"/>
              </w:tabs>
              <w:ind w:left="0" w:right="-180" w:firstLine="0"/>
              <w:rPr>
                <w:rFonts w:ascii="Calibri" w:hAnsi="Calibri" w:cs="Calibri"/>
                <w:b/>
                <w:lang w:eastAsia="en-US"/>
              </w:rPr>
            </w:pPr>
            <w:r w:rsidRPr="00700BEC">
              <w:rPr>
                <w:rFonts w:ascii="Calibri" w:hAnsi="Calibri" w:cs="Calibri"/>
                <w:b/>
                <w:lang w:eastAsia="en-US"/>
              </w:rPr>
              <w:t>Date of Birth</w:t>
            </w:r>
          </w:p>
        </w:tc>
        <w:tc>
          <w:tcPr>
            <w:tcW w:w="2572" w:type="pct"/>
            <w:tcBorders>
              <w:top w:val="single" w:sz="4" w:space="0" w:color="auto"/>
              <w:left w:val="single" w:sz="4" w:space="0" w:color="auto"/>
              <w:bottom w:val="single" w:sz="4" w:space="0" w:color="auto"/>
              <w:right w:val="single" w:sz="4" w:space="0" w:color="auto"/>
            </w:tcBorders>
          </w:tcPr>
          <w:p w14:paraId="10B39F85" w14:textId="77777777" w:rsidR="0016398C" w:rsidRPr="00700BEC" w:rsidRDefault="0016398C" w:rsidP="0032068F">
            <w:pPr>
              <w:numPr>
                <w:ilvl w:val="0"/>
                <w:numId w:val="6"/>
              </w:numPr>
              <w:tabs>
                <w:tab w:val="left" w:pos="255"/>
              </w:tabs>
              <w:ind w:left="0" w:right="-180" w:firstLine="0"/>
              <w:rPr>
                <w:rFonts w:ascii="Calibri" w:hAnsi="Calibri" w:cs="Calibri"/>
                <w:b/>
                <w:lang w:eastAsia="en-US"/>
              </w:rPr>
            </w:pPr>
            <w:r w:rsidRPr="00700BEC">
              <w:rPr>
                <w:rFonts w:ascii="Calibri" w:hAnsi="Calibri" w:cs="Calibri"/>
                <w:b/>
                <w:lang w:eastAsia="en-US"/>
              </w:rPr>
              <w:t>Marital Status</w:t>
            </w:r>
          </w:p>
          <w:p w14:paraId="10B39F86" w14:textId="77777777" w:rsidR="0016398C" w:rsidRPr="00700BEC" w:rsidRDefault="0016398C" w:rsidP="0016398C">
            <w:pPr>
              <w:ind w:right="-180"/>
              <w:rPr>
                <w:rFonts w:ascii="Calibri" w:hAnsi="Calibri" w:cs="Calibri"/>
                <w:b/>
                <w:lang w:eastAsia="en-US"/>
              </w:rPr>
            </w:pPr>
          </w:p>
        </w:tc>
      </w:tr>
      <w:tr w:rsidR="0016398C" w:rsidRPr="00700BEC" w14:paraId="10B39F8C"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8"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 xml:space="preserve">5.  Gender:   </w:t>
            </w:r>
            <w:r w:rsidR="00697E7C" w:rsidRPr="00700BEC">
              <w:rPr>
                <w:rFonts w:ascii="Calibri" w:hAnsi="Calibri" w:cs="Calibri"/>
                <w:b/>
                <w:lang w:eastAsia="en-US"/>
              </w:rPr>
              <w:t>Male / Female</w:t>
            </w:r>
            <w:r w:rsidRPr="00700BEC">
              <w:rPr>
                <w:rFonts w:ascii="Calibri" w:hAnsi="Calibri" w:cs="Calibri"/>
                <w:b/>
                <w:lang w:eastAsia="en-US"/>
              </w:rPr>
              <w:t xml:space="preserve"> </w:t>
            </w:r>
          </w:p>
          <w:p w14:paraId="10B39F89"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ab/>
              <w:t>(delete as appropriate)</w:t>
            </w:r>
          </w:p>
        </w:tc>
        <w:tc>
          <w:tcPr>
            <w:tcW w:w="2572" w:type="pct"/>
            <w:tcBorders>
              <w:top w:val="single" w:sz="4" w:space="0" w:color="auto"/>
              <w:left w:val="single" w:sz="4" w:space="0" w:color="auto"/>
              <w:bottom w:val="single" w:sz="4" w:space="0" w:color="auto"/>
              <w:right w:val="single" w:sz="4" w:space="0" w:color="auto"/>
            </w:tcBorders>
          </w:tcPr>
          <w:p w14:paraId="10B39F8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6.  Nationality:</w:t>
            </w:r>
          </w:p>
          <w:p w14:paraId="10B39F8B" w14:textId="77777777" w:rsidR="0016398C" w:rsidRPr="00700BEC" w:rsidRDefault="0016398C" w:rsidP="0016398C">
            <w:pPr>
              <w:jc w:val="both"/>
              <w:rPr>
                <w:rFonts w:ascii="Calibri" w:hAnsi="Calibri" w:cs="Calibri"/>
                <w:b/>
                <w:lang w:eastAsia="en-US"/>
              </w:rPr>
            </w:pPr>
          </w:p>
        </w:tc>
      </w:tr>
    </w:tbl>
    <w:p w14:paraId="10B39F8D" w14:textId="77777777" w:rsidR="0016398C" w:rsidRPr="00700BEC" w:rsidRDefault="0016398C" w:rsidP="0016398C">
      <w:pPr>
        <w:jc w:val="both"/>
        <w:rPr>
          <w:rFonts w:ascii="Calibri" w:hAnsi="Calibri" w:cs="Calibri"/>
          <w:b/>
          <w:lang w:eastAsia="en-US"/>
        </w:rPr>
      </w:pPr>
    </w:p>
    <w:p w14:paraId="10B39F8E"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7.   I belong to the following ethnic grouping: (tick as appropriate)</w:t>
      </w:r>
    </w:p>
    <w:p w14:paraId="10B39F8F"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58"/>
      </w:tblGrid>
      <w:tr w:rsidR="0016398C" w:rsidRPr="00700BEC" w14:paraId="10B39F9D" w14:textId="77777777" w:rsidTr="0BE2A1A7">
        <w:trPr>
          <w:trHeight w:val="1448"/>
        </w:trPr>
        <w:tc>
          <w:tcPr>
            <w:tcW w:w="5040" w:type="dxa"/>
            <w:tcBorders>
              <w:top w:val="single" w:sz="4" w:space="0" w:color="auto"/>
              <w:left w:val="single" w:sz="4" w:space="0" w:color="auto"/>
              <w:bottom w:val="single" w:sz="4" w:space="0" w:color="auto"/>
              <w:right w:val="single" w:sz="4" w:space="0" w:color="auto"/>
            </w:tcBorders>
          </w:tcPr>
          <w:p w14:paraId="10B39F90"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 A: White</w:t>
            </w:r>
          </w:p>
          <w:p w14:paraId="10B39F91" w14:textId="77777777" w:rsidR="0016398C" w:rsidRPr="00700BEC" w:rsidRDefault="0016398C" w:rsidP="0016398C">
            <w:pPr>
              <w:rPr>
                <w:rFonts w:ascii="Calibri" w:hAnsi="Calibri" w:cs="Calibri"/>
                <w:lang w:eastAsia="en-US"/>
              </w:rPr>
            </w:pPr>
            <w:r w:rsidRPr="00700BEC">
              <w:rPr>
                <w:rFonts w:ascii="Calibri" w:hAnsi="Calibri" w:cs="Calibri"/>
                <w:lang w:eastAsia="en-US"/>
              </w:rPr>
              <w:t>A1: British</w:t>
            </w:r>
          </w:p>
          <w:p w14:paraId="10B39F92" w14:textId="77777777" w:rsidR="0016398C" w:rsidRPr="00700BEC" w:rsidRDefault="0016398C" w:rsidP="0016398C">
            <w:pPr>
              <w:rPr>
                <w:rFonts w:ascii="Calibri" w:hAnsi="Calibri" w:cs="Calibri"/>
                <w:lang w:eastAsia="en-US"/>
              </w:rPr>
            </w:pPr>
            <w:r w:rsidRPr="00700BEC">
              <w:rPr>
                <w:rFonts w:ascii="Calibri" w:hAnsi="Calibri" w:cs="Calibri"/>
                <w:lang w:eastAsia="en-US"/>
              </w:rPr>
              <w:t>A2: Irish</w:t>
            </w:r>
          </w:p>
          <w:p w14:paraId="10B39F93" w14:textId="77777777" w:rsidR="0016398C" w:rsidRPr="00700BEC" w:rsidRDefault="0016398C" w:rsidP="0016398C">
            <w:pPr>
              <w:rPr>
                <w:rFonts w:ascii="Calibri" w:hAnsi="Calibri" w:cs="Calibri"/>
                <w:lang w:eastAsia="en-US"/>
              </w:rPr>
            </w:pPr>
            <w:r w:rsidRPr="00700BEC">
              <w:rPr>
                <w:rFonts w:ascii="Calibri" w:hAnsi="Calibri" w:cs="Calibri"/>
                <w:lang w:eastAsia="en-US"/>
              </w:rPr>
              <w:t>A3: Any other white background (please specify)</w:t>
            </w:r>
          </w:p>
          <w:p w14:paraId="10B39F94" w14:textId="77777777" w:rsidR="0016398C" w:rsidRPr="00700BEC" w:rsidRDefault="0016398C" w:rsidP="0016398C">
            <w:pPr>
              <w:rPr>
                <w:rFonts w:ascii="Calibri" w:hAnsi="Calibri" w:cs="Calibri"/>
                <w:lang w:eastAsia="en-US"/>
              </w:rPr>
            </w:pPr>
          </w:p>
          <w:p w14:paraId="10B39F95" w14:textId="77777777" w:rsidR="0016398C" w:rsidRPr="00700BEC" w:rsidRDefault="0016398C" w:rsidP="0016398C">
            <w:pPr>
              <w:rPr>
                <w:rFonts w:ascii="Calibri" w:hAnsi="Calibri" w:cs="Calibri"/>
                <w:lang w:eastAsia="en-US"/>
              </w:rPr>
            </w:pPr>
            <w:r w:rsidRPr="00700BEC">
              <w:rPr>
                <w:rFonts w:ascii="Calibri" w:hAnsi="Calibri" w:cs="Calibri"/>
                <w:b/>
                <w:lang w:eastAsia="en-US"/>
              </w:rPr>
              <w:t xml:space="preserve">                                                                                                 </w:t>
            </w:r>
          </w:p>
        </w:tc>
        <w:tc>
          <w:tcPr>
            <w:tcW w:w="4458" w:type="dxa"/>
            <w:tcBorders>
              <w:top w:val="single" w:sz="4" w:space="0" w:color="auto"/>
              <w:left w:val="single" w:sz="4" w:space="0" w:color="auto"/>
              <w:bottom w:val="single" w:sz="4" w:space="0" w:color="auto"/>
              <w:right w:val="single" w:sz="4" w:space="0" w:color="auto"/>
            </w:tcBorders>
          </w:tcPr>
          <w:p w14:paraId="10B39F96"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B:  Of Mixed Race:</w:t>
            </w:r>
          </w:p>
          <w:p w14:paraId="10B39F97" w14:textId="77777777" w:rsidR="0016398C" w:rsidRPr="00700BEC" w:rsidRDefault="0016398C" w:rsidP="0016398C">
            <w:pPr>
              <w:rPr>
                <w:rFonts w:ascii="Calibri" w:hAnsi="Calibri" w:cs="Calibri"/>
                <w:lang w:eastAsia="en-US"/>
              </w:rPr>
            </w:pPr>
            <w:r w:rsidRPr="00700BEC">
              <w:rPr>
                <w:rFonts w:ascii="Calibri" w:hAnsi="Calibri" w:cs="Calibri"/>
                <w:lang w:eastAsia="en-US"/>
              </w:rPr>
              <w:t>B1: White and Black Caribbean</w:t>
            </w:r>
          </w:p>
          <w:p w14:paraId="10B39F98" w14:textId="77777777" w:rsidR="0016398C" w:rsidRPr="00700BEC" w:rsidRDefault="0016398C" w:rsidP="0016398C">
            <w:pPr>
              <w:rPr>
                <w:rFonts w:ascii="Calibri" w:hAnsi="Calibri" w:cs="Calibri"/>
                <w:lang w:eastAsia="en-US"/>
              </w:rPr>
            </w:pPr>
            <w:r w:rsidRPr="00700BEC">
              <w:rPr>
                <w:rFonts w:ascii="Calibri" w:hAnsi="Calibri" w:cs="Calibri"/>
                <w:lang w:eastAsia="en-US"/>
              </w:rPr>
              <w:t>B2: White and Black African</w:t>
            </w:r>
          </w:p>
          <w:p w14:paraId="10B39F9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B3: White and Asian </w:t>
            </w:r>
          </w:p>
          <w:p w14:paraId="10B39F9A" w14:textId="77777777" w:rsidR="0016398C" w:rsidRPr="00700BEC" w:rsidRDefault="0016398C" w:rsidP="0016398C">
            <w:pPr>
              <w:rPr>
                <w:rFonts w:ascii="Calibri" w:hAnsi="Calibri" w:cs="Calibri"/>
                <w:lang w:eastAsia="en-US"/>
              </w:rPr>
            </w:pPr>
            <w:r w:rsidRPr="00700BEC">
              <w:rPr>
                <w:rFonts w:ascii="Calibri" w:hAnsi="Calibri" w:cs="Calibri"/>
                <w:lang w:eastAsia="en-US"/>
              </w:rPr>
              <w:t>B4: Any other mixed background (please specify)</w:t>
            </w:r>
          </w:p>
          <w:p w14:paraId="10B39F9B" w14:textId="77777777" w:rsidR="0016398C" w:rsidRPr="00700BEC" w:rsidRDefault="0016398C" w:rsidP="0016398C">
            <w:pPr>
              <w:rPr>
                <w:rFonts w:ascii="Calibri" w:hAnsi="Calibri" w:cs="Calibri"/>
                <w:lang w:eastAsia="en-US"/>
              </w:rPr>
            </w:pPr>
          </w:p>
          <w:p w14:paraId="10B39F9C" w14:textId="77777777" w:rsidR="0016398C" w:rsidRPr="00700BEC" w:rsidRDefault="0016398C" w:rsidP="0016398C">
            <w:pPr>
              <w:rPr>
                <w:rFonts w:ascii="Calibri" w:hAnsi="Calibri" w:cs="Calibri"/>
                <w:lang w:eastAsia="en-US"/>
              </w:rPr>
            </w:pPr>
          </w:p>
        </w:tc>
      </w:tr>
      <w:tr w:rsidR="0016398C" w:rsidRPr="00700BEC" w14:paraId="10B39FA9" w14:textId="77777777" w:rsidTr="0BE2A1A7">
        <w:trPr>
          <w:trHeight w:val="1731"/>
        </w:trPr>
        <w:tc>
          <w:tcPr>
            <w:tcW w:w="5040" w:type="dxa"/>
            <w:tcBorders>
              <w:top w:val="single" w:sz="4" w:space="0" w:color="auto"/>
              <w:left w:val="single" w:sz="4" w:space="0" w:color="auto"/>
              <w:bottom w:val="single" w:sz="4" w:space="0" w:color="auto"/>
              <w:right w:val="single" w:sz="4" w:space="0" w:color="auto"/>
            </w:tcBorders>
          </w:tcPr>
          <w:p w14:paraId="10B39F9E"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C:   Asian or Asian British:</w:t>
            </w:r>
          </w:p>
          <w:p w14:paraId="10B39F9F"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E1: Indian </w:t>
            </w:r>
          </w:p>
          <w:p w14:paraId="10B39FA0" w14:textId="77777777" w:rsidR="0016398C" w:rsidRPr="00700BEC" w:rsidRDefault="0016398C" w:rsidP="0016398C">
            <w:pPr>
              <w:rPr>
                <w:rFonts w:ascii="Calibri" w:hAnsi="Calibri" w:cs="Calibri"/>
                <w:lang w:eastAsia="en-US"/>
              </w:rPr>
            </w:pPr>
            <w:r w:rsidRPr="00700BEC">
              <w:rPr>
                <w:rFonts w:ascii="Calibri" w:hAnsi="Calibri" w:cs="Calibri"/>
                <w:lang w:eastAsia="en-US"/>
              </w:rPr>
              <w:t>E2: Pakistani</w:t>
            </w:r>
          </w:p>
          <w:p w14:paraId="10B39FA1" w14:textId="77777777" w:rsidR="0016398C" w:rsidRPr="00700BEC" w:rsidRDefault="0016398C" w:rsidP="0016398C">
            <w:pPr>
              <w:rPr>
                <w:rFonts w:ascii="Calibri" w:hAnsi="Calibri" w:cs="Calibri"/>
                <w:lang w:eastAsia="en-US"/>
              </w:rPr>
            </w:pPr>
            <w:r w:rsidRPr="00700BEC">
              <w:rPr>
                <w:rFonts w:ascii="Calibri" w:hAnsi="Calibri" w:cs="Calibri"/>
                <w:lang w:eastAsia="en-US"/>
              </w:rPr>
              <w:t>E3: Bangladeshi</w:t>
            </w:r>
          </w:p>
          <w:p w14:paraId="10B39FA2" w14:textId="77777777" w:rsidR="0016398C" w:rsidRPr="00700BEC" w:rsidRDefault="0016398C" w:rsidP="0016398C">
            <w:pPr>
              <w:rPr>
                <w:rFonts w:ascii="Calibri" w:hAnsi="Calibri" w:cs="Calibri"/>
                <w:lang w:eastAsia="en-US"/>
              </w:rPr>
            </w:pPr>
            <w:r w:rsidRPr="00700BEC">
              <w:rPr>
                <w:rFonts w:ascii="Calibri" w:hAnsi="Calibri" w:cs="Calibri"/>
                <w:lang w:eastAsia="en-US"/>
              </w:rPr>
              <w:t>E4: Any other Asian background (please specify)</w:t>
            </w:r>
          </w:p>
          <w:p w14:paraId="10B39FA3" w14:textId="77777777" w:rsidR="0016398C" w:rsidRPr="00700BEC" w:rsidRDefault="0016398C" w:rsidP="0016398C">
            <w:pPr>
              <w:rPr>
                <w:rFonts w:ascii="Calibri" w:hAnsi="Calibri" w:cs="Calibri"/>
                <w:b/>
                <w:lang w:eastAsia="en-US"/>
              </w:rPr>
            </w:pPr>
          </w:p>
          <w:p w14:paraId="10B39FA4" w14:textId="77777777" w:rsidR="0016398C" w:rsidRPr="00700BEC" w:rsidRDefault="0016398C" w:rsidP="0016398C">
            <w:pPr>
              <w:rPr>
                <w:rFonts w:ascii="Calibri" w:hAnsi="Calibri" w:cs="Calibri"/>
                <w:lang w:eastAsia="en-US"/>
              </w:rPr>
            </w:pPr>
          </w:p>
        </w:tc>
        <w:tc>
          <w:tcPr>
            <w:tcW w:w="4458" w:type="dxa"/>
            <w:tcBorders>
              <w:top w:val="single" w:sz="4" w:space="0" w:color="auto"/>
              <w:left w:val="single" w:sz="4" w:space="0" w:color="auto"/>
              <w:bottom w:val="single" w:sz="4" w:space="0" w:color="auto"/>
              <w:right w:val="single" w:sz="4" w:space="0" w:color="auto"/>
            </w:tcBorders>
            <w:hideMark/>
          </w:tcPr>
          <w:p w14:paraId="10B39FA5"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D:   Black or Black British:</w:t>
            </w:r>
          </w:p>
          <w:p w14:paraId="10B39FA6" w14:textId="77777777" w:rsidR="0016398C" w:rsidRPr="00700BEC" w:rsidRDefault="0016398C" w:rsidP="0016398C">
            <w:pPr>
              <w:rPr>
                <w:rFonts w:ascii="Calibri" w:hAnsi="Calibri" w:cs="Calibri"/>
                <w:lang w:eastAsia="en-US"/>
              </w:rPr>
            </w:pPr>
            <w:r w:rsidRPr="00700BEC">
              <w:rPr>
                <w:rFonts w:ascii="Calibri" w:hAnsi="Calibri" w:cs="Calibri"/>
                <w:lang w:eastAsia="en-US"/>
              </w:rPr>
              <w:t>D1:  Caribbean</w:t>
            </w:r>
          </w:p>
          <w:p w14:paraId="10B39FA7" w14:textId="77777777" w:rsidR="0016398C" w:rsidRPr="00700BEC" w:rsidRDefault="0016398C" w:rsidP="0016398C">
            <w:pPr>
              <w:rPr>
                <w:rFonts w:ascii="Calibri" w:hAnsi="Calibri" w:cs="Calibri"/>
                <w:lang w:eastAsia="en-US"/>
              </w:rPr>
            </w:pPr>
            <w:r w:rsidRPr="00700BEC">
              <w:rPr>
                <w:rFonts w:ascii="Calibri" w:hAnsi="Calibri" w:cs="Calibri"/>
                <w:lang w:eastAsia="en-US"/>
              </w:rPr>
              <w:t>D2:  African</w:t>
            </w:r>
          </w:p>
          <w:p w14:paraId="10B39FA8" w14:textId="77777777" w:rsidR="0016398C" w:rsidRPr="00700BEC" w:rsidRDefault="0016398C" w:rsidP="0016398C">
            <w:pPr>
              <w:rPr>
                <w:rFonts w:ascii="Calibri" w:hAnsi="Calibri" w:cs="Calibri"/>
                <w:b/>
                <w:lang w:eastAsia="en-US"/>
              </w:rPr>
            </w:pPr>
            <w:r w:rsidRPr="00700BEC">
              <w:rPr>
                <w:rFonts w:ascii="Calibri" w:hAnsi="Calibri" w:cs="Calibri"/>
                <w:lang w:eastAsia="en-US"/>
              </w:rPr>
              <w:t>D3:  Any other black background (please specify)</w:t>
            </w:r>
          </w:p>
        </w:tc>
      </w:tr>
      <w:tr w:rsidR="0016398C" w:rsidRPr="00700BEC" w14:paraId="10B39FAC" w14:textId="77777777" w:rsidTr="0BE2A1A7">
        <w:trPr>
          <w:trHeight w:val="623"/>
        </w:trPr>
        <w:tc>
          <w:tcPr>
            <w:tcW w:w="5040" w:type="dxa"/>
            <w:tcBorders>
              <w:top w:val="single" w:sz="4" w:space="0" w:color="auto"/>
              <w:left w:val="single" w:sz="4" w:space="0" w:color="auto"/>
              <w:bottom w:val="single" w:sz="4" w:space="0" w:color="auto"/>
              <w:right w:val="single" w:sz="4" w:space="0" w:color="auto"/>
            </w:tcBorders>
            <w:hideMark/>
          </w:tcPr>
          <w:p w14:paraId="10B39FAA" w14:textId="77777777" w:rsidR="0016398C" w:rsidRPr="00700BEC" w:rsidRDefault="0016398C" w:rsidP="0016398C">
            <w:pPr>
              <w:rPr>
                <w:rFonts w:ascii="Calibri" w:hAnsi="Calibri" w:cs="Calibri"/>
                <w:lang w:eastAsia="en-US"/>
              </w:rPr>
            </w:pPr>
            <w:r w:rsidRPr="00700BEC">
              <w:rPr>
                <w:rFonts w:ascii="Calibri" w:hAnsi="Calibri" w:cs="Calibri"/>
                <w:b/>
                <w:lang w:eastAsia="en-US"/>
              </w:rPr>
              <w:t>E:   Chinese:</w:t>
            </w:r>
          </w:p>
        </w:tc>
        <w:tc>
          <w:tcPr>
            <w:tcW w:w="4458" w:type="dxa"/>
            <w:tcBorders>
              <w:top w:val="single" w:sz="4" w:space="0" w:color="auto"/>
              <w:left w:val="single" w:sz="4" w:space="0" w:color="auto"/>
              <w:bottom w:val="single" w:sz="4" w:space="0" w:color="auto"/>
              <w:right w:val="single" w:sz="4" w:space="0" w:color="auto"/>
            </w:tcBorders>
            <w:hideMark/>
          </w:tcPr>
          <w:p w14:paraId="10B39FAB"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F: Any other ethnic group </w:t>
            </w:r>
            <w:r w:rsidRPr="00700BEC">
              <w:rPr>
                <w:rFonts w:ascii="Calibri" w:hAnsi="Calibri" w:cs="Calibri"/>
                <w:lang w:eastAsia="en-US"/>
              </w:rPr>
              <w:t>(please specify)</w:t>
            </w:r>
          </w:p>
        </w:tc>
      </w:tr>
    </w:tbl>
    <w:p w14:paraId="1DE26CB7" w14:textId="771DF59F" w:rsidR="0BE2A1A7" w:rsidRDefault="0BE2A1A7"/>
    <w:p w14:paraId="10B39FAD" w14:textId="77777777" w:rsidR="0016398C" w:rsidRPr="00700BEC" w:rsidRDefault="0016398C" w:rsidP="0016398C">
      <w:pPr>
        <w:rPr>
          <w:rFonts w:ascii="Calibri" w:hAnsi="Calibri" w:cs="Calibri"/>
          <w:lang w:eastAsia="en-US"/>
        </w:rPr>
      </w:pPr>
      <w:r w:rsidRPr="00700BEC">
        <w:rPr>
          <w:rFonts w:ascii="Calibri" w:hAnsi="Calibri" w:cs="Calibri"/>
          <w:lang w:eastAsia="en-US"/>
        </w:rPr>
        <w:t>Please note that Contact is committed to making reasonable adjustments to allow candidates with a disability to meet the requirements of the role.</w:t>
      </w:r>
    </w:p>
    <w:p w14:paraId="10B39FAE" w14:textId="77777777" w:rsidR="0016398C" w:rsidRPr="00700BEC" w:rsidRDefault="0016398C" w:rsidP="0016398C">
      <w:pPr>
        <w:ind w:left="720"/>
        <w:jc w:val="both"/>
        <w:rPr>
          <w:rFonts w:ascii="Calibri" w:hAnsi="Calibri" w:cs="Calibri"/>
          <w:b/>
          <w:lang w:eastAsia="en-US"/>
        </w:rPr>
      </w:pPr>
    </w:p>
    <w:p w14:paraId="10B39FAF" w14:textId="77777777" w:rsidR="0016398C" w:rsidRPr="00700BEC" w:rsidRDefault="0016398C" w:rsidP="0016398C">
      <w:pPr>
        <w:rPr>
          <w:rFonts w:ascii="Calibri" w:hAnsi="Calibri" w:cs="Calibri"/>
          <w:lang w:eastAsia="en-US"/>
        </w:rPr>
      </w:pPr>
      <w:r w:rsidRPr="00700BEC">
        <w:rPr>
          <w:rFonts w:ascii="Calibri" w:hAnsi="Calibri" w:cs="Calibri"/>
          <w:b/>
          <w:lang w:eastAsia="en-US"/>
        </w:rPr>
        <w:t>8.</w:t>
      </w:r>
      <w:r w:rsidRPr="00700BEC">
        <w:rPr>
          <w:rFonts w:ascii="Calibri" w:hAnsi="Calibri" w:cs="Calibri"/>
          <w:lang w:eastAsia="en-US"/>
        </w:rPr>
        <w:t xml:space="preserve">   Do you consider yourself to have a disability?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 xml:space="preserve">Yes / No    </w:t>
      </w:r>
    </w:p>
    <w:p w14:paraId="10B39FB0" w14:textId="77777777" w:rsidR="0016398C" w:rsidRPr="00700BEC" w:rsidRDefault="0016398C" w:rsidP="0032068F">
      <w:pPr>
        <w:numPr>
          <w:ilvl w:val="0"/>
          <w:numId w:val="7"/>
        </w:numPr>
        <w:tabs>
          <w:tab w:val="num" w:pos="0"/>
        </w:tabs>
        <w:rPr>
          <w:rFonts w:ascii="Calibri" w:hAnsi="Calibri" w:cs="Calibri"/>
          <w:lang w:eastAsia="en-US"/>
        </w:rPr>
      </w:pPr>
      <w:r w:rsidRPr="00700BEC">
        <w:rPr>
          <w:rFonts w:ascii="Calibri" w:hAnsi="Calibri" w:cs="Calibri"/>
          <w:lang w:eastAsia="en-US"/>
        </w:rPr>
        <w:t xml:space="preserve">Do you have any disability for which special arrangements should be made, either in an     </w:t>
      </w:r>
    </w:p>
    <w:p w14:paraId="10B39FB1" w14:textId="77777777" w:rsidR="0016398C" w:rsidRPr="00700BEC" w:rsidRDefault="0031251B" w:rsidP="0016398C">
      <w:pPr>
        <w:ind w:left="360"/>
        <w:rPr>
          <w:rFonts w:ascii="Calibri" w:hAnsi="Calibri" w:cs="Calibri"/>
          <w:lang w:eastAsia="en-US"/>
        </w:rPr>
      </w:pPr>
      <w:r w:rsidRPr="00700BEC">
        <w:rPr>
          <w:rFonts w:ascii="Calibri" w:hAnsi="Calibri" w:cs="Calibri"/>
          <w:lang w:eastAsia="en-US"/>
        </w:rPr>
        <w:t>I</w:t>
      </w:r>
      <w:r w:rsidR="0016398C" w:rsidRPr="00700BEC">
        <w:rPr>
          <w:rFonts w:ascii="Calibri" w:hAnsi="Calibri" w:cs="Calibri"/>
          <w:lang w:eastAsia="en-US"/>
        </w:rPr>
        <w:t>nterview</w:t>
      </w:r>
      <w:r w:rsidR="0016398C" w:rsidRPr="00700BEC">
        <w:rPr>
          <w:rFonts w:ascii="Calibri" w:hAnsi="Calibri" w:cs="Calibri"/>
          <w:b/>
          <w:lang w:eastAsia="en-US"/>
        </w:rPr>
        <w:t xml:space="preserve"> </w:t>
      </w:r>
      <w:r w:rsidR="0016398C" w:rsidRPr="00700BEC">
        <w:rPr>
          <w:rFonts w:ascii="Calibri" w:hAnsi="Calibri" w:cs="Calibri"/>
          <w:lang w:eastAsia="en-US"/>
        </w:rPr>
        <w:t>or employment situation? If so, please specify</w:t>
      </w:r>
      <w:r w:rsidR="0016398C" w:rsidRPr="00700BEC">
        <w:rPr>
          <w:rFonts w:ascii="Calibri" w:hAnsi="Calibri" w:cs="Calibri"/>
          <w:b/>
          <w:lang w:eastAsia="en-US"/>
        </w:rPr>
        <w:t xml:space="preserve"> </w:t>
      </w:r>
      <w:r w:rsidR="0016398C" w:rsidRPr="00700BEC">
        <w:rPr>
          <w:rFonts w:ascii="Calibri" w:hAnsi="Calibri" w:cs="Calibri"/>
          <w:lang w:eastAsia="en-US"/>
        </w:rPr>
        <w:t>the nature of the disability and your requirements:</w:t>
      </w:r>
    </w:p>
    <w:p w14:paraId="10B39FB2" w14:textId="77777777" w:rsidR="0016398C" w:rsidRPr="00700BEC" w:rsidRDefault="0016398C" w:rsidP="0016398C">
      <w:pPr>
        <w:ind w:left="360"/>
        <w:rPr>
          <w:rFonts w:ascii="Calibri" w:hAnsi="Calibri" w:cs="Calibri"/>
          <w:lang w:eastAsia="en-US"/>
        </w:rPr>
      </w:pPr>
    </w:p>
    <w:p w14:paraId="10B39FB3" w14:textId="77777777" w:rsidR="0016398C" w:rsidRPr="00700BEC" w:rsidRDefault="0016398C" w:rsidP="0016398C">
      <w:pPr>
        <w:tabs>
          <w:tab w:val="left" w:pos="360"/>
        </w:tabs>
        <w:autoSpaceDE w:val="0"/>
        <w:autoSpaceDN w:val="0"/>
        <w:adjustRightInd w:val="0"/>
        <w:rPr>
          <w:rFonts w:ascii="Calibri" w:hAnsi="Calibri" w:cs="Calibri"/>
          <w:lang w:eastAsia="en-US"/>
        </w:rPr>
      </w:pPr>
      <w:r w:rsidRPr="00700BEC">
        <w:rPr>
          <w:rFonts w:ascii="Calibri" w:hAnsi="Calibri" w:cs="Calibri"/>
          <w:b/>
          <w:lang w:eastAsia="en-US"/>
        </w:rPr>
        <w:t xml:space="preserve">10. </w:t>
      </w:r>
      <w:r w:rsidRPr="00700BEC">
        <w:rPr>
          <w:rFonts w:ascii="Calibri" w:hAnsi="Calibri" w:cs="Calibri"/>
          <w:lang w:eastAsia="en-US"/>
        </w:rPr>
        <w:t xml:space="preserve">Are you a </w:t>
      </w:r>
      <w:proofErr w:type="spellStart"/>
      <w:r w:rsidRPr="00700BEC">
        <w:rPr>
          <w:rFonts w:ascii="Calibri" w:hAnsi="Calibri" w:cs="Calibri"/>
          <w:lang w:eastAsia="en-US"/>
        </w:rPr>
        <w:t>carer</w:t>
      </w:r>
      <w:proofErr w:type="spellEnd"/>
      <w:r w:rsidRPr="00700BEC">
        <w:rPr>
          <w:rFonts w:ascii="Calibri" w:hAnsi="Calibri" w:cs="Calibri"/>
          <w:lang w:eastAsia="en-US"/>
        </w:rPr>
        <w:t xml:space="preserve"> of a child under the age of 18: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Yes / No</w:t>
      </w:r>
      <w:r w:rsidRPr="00700BEC">
        <w:rPr>
          <w:rFonts w:ascii="Calibri" w:hAnsi="Calibri" w:cs="Calibri"/>
          <w:lang w:eastAsia="en-US"/>
        </w:rPr>
        <w:tab/>
      </w:r>
    </w:p>
    <w:p w14:paraId="10B39FB4" w14:textId="77777777" w:rsidR="0016398C" w:rsidRPr="00700BEC" w:rsidRDefault="0016398C" w:rsidP="0016398C">
      <w:pPr>
        <w:rPr>
          <w:rFonts w:ascii="Calibri" w:hAnsi="Calibri" w:cs="Calibri"/>
          <w:b/>
          <w:lang w:eastAsia="en-US"/>
        </w:rPr>
      </w:pPr>
    </w:p>
    <w:p w14:paraId="10B39FB5" w14:textId="77777777" w:rsidR="0016398C" w:rsidRPr="00700BEC" w:rsidRDefault="0016398C" w:rsidP="0016398C">
      <w:pPr>
        <w:ind w:left="60"/>
        <w:rPr>
          <w:rFonts w:ascii="Calibri" w:hAnsi="Calibri" w:cs="Calibri"/>
          <w:lang w:eastAsia="en-US"/>
        </w:rPr>
      </w:pPr>
      <w:r w:rsidRPr="00700BEC">
        <w:rPr>
          <w:rFonts w:ascii="Calibri" w:hAnsi="Calibri" w:cs="Calibri"/>
          <w:lang w:eastAsia="en-US"/>
        </w:rPr>
        <w:lastRenderedPageBreak/>
        <w:t>I understand that this information may be stored and processed as part of the Contact Monitoring of equal opportunities and I give my consent to my details to be used for this purpose.</w:t>
      </w:r>
    </w:p>
    <w:p w14:paraId="10B39FB6" w14:textId="77777777" w:rsidR="0016398C" w:rsidRPr="00700BEC" w:rsidRDefault="0016398C" w:rsidP="0016398C">
      <w:pPr>
        <w:ind w:left="60"/>
        <w:rPr>
          <w:rFonts w:ascii="Calibri" w:hAnsi="Calibri" w:cs="Calibri"/>
          <w:lang w:eastAsia="en-US"/>
        </w:rPr>
      </w:pPr>
    </w:p>
    <w:p w14:paraId="10B39FB7" w14:textId="77777777" w:rsidR="0016398C" w:rsidRPr="00700BEC" w:rsidRDefault="0016398C" w:rsidP="0016398C">
      <w:pPr>
        <w:ind w:left="60"/>
        <w:rPr>
          <w:rFonts w:ascii="Calibri" w:hAnsi="Calibri" w:cs="Calibri"/>
          <w:lang w:eastAsia="en-US"/>
        </w:rPr>
      </w:pPr>
    </w:p>
    <w:p w14:paraId="10B39FB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Signed: …………………………………………….    Date: ……………………………………</w:t>
      </w:r>
    </w:p>
    <w:p w14:paraId="10B39FB9" w14:textId="77777777" w:rsidR="0016398C" w:rsidRPr="00700BEC" w:rsidRDefault="0016398C" w:rsidP="0069140A">
      <w:pPr>
        <w:jc w:val="center"/>
        <w:rPr>
          <w:rFonts w:ascii="Calibri" w:hAnsi="Calibri" w:cs="Calibri"/>
          <w:b/>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700BEC" w14:paraId="10B39FC7" w14:textId="77777777" w:rsidTr="557F48E6">
        <w:trPr>
          <w:trHeight w:hRule="exact" w:val="240"/>
        </w:trPr>
        <w:tc>
          <w:tcPr>
            <w:tcW w:w="5670" w:type="dxa"/>
          </w:tcPr>
          <w:p w14:paraId="10B39FC6" w14:textId="77777777" w:rsidR="0016398C" w:rsidRPr="00700BEC" w:rsidRDefault="0016398C" w:rsidP="00700BEC">
            <w:pPr>
              <w:rPr>
                <w:rFonts w:ascii="Calibri" w:hAnsi="Calibri" w:cs="Calibri"/>
              </w:rPr>
            </w:pPr>
          </w:p>
        </w:tc>
      </w:tr>
      <w:tr w:rsidR="0016398C" w:rsidRPr="00700BEC" w14:paraId="10B39FCB" w14:textId="77777777" w:rsidTr="557F48E6">
        <w:trPr>
          <w:trHeight w:hRule="exact" w:val="74"/>
        </w:trPr>
        <w:tc>
          <w:tcPr>
            <w:tcW w:w="5670" w:type="dxa"/>
          </w:tcPr>
          <w:p w14:paraId="10B39FC8" w14:textId="77777777" w:rsidR="0016398C" w:rsidRPr="00700BEC" w:rsidRDefault="0016398C" w:rsidP="00700BEC">
            <w:pPr>
              <w:rPr>
                <w:rFonts w:ascii="Calibri" w:hAnsi="Calibri" w:cs="Calibri"/>
                <w:b/>
              </w:rPr>
            </w:pPr>
          </w:p>
          <w:p w14:paraId="10B39FC9" w14:textId="251ABDC6" w:rsidR="0016398C" w:rsidRPr="00700BEC" w:rsidRDefault="0016398C" w:rsidP="557F48E6">
            <w:pPr>
              <w:rPr>
                <w:rFonts w:ascii="Calibri" w:hAnsi="Calibri" w:cs="Calibri"/>
                <w:b/>
                <w:bCs/>
              </w:rPr>
            </w:pPr>
            <w:r w:rsidRPr="557F48E6">
              <w:rPr>
                <w:rFonts w:ascii="Calibri" w:hAnsi="Calibri" w:cs="Calibri"/>
                <w:b/>
                <w:bCs/>
              </w:rPr>
              <w:t xml:space="preserve">Re:  </w:t>
            </w:r>
            <w:proofErr w:type="spellStart"/>
            <w:r w:rsidR="7C4ED950" w:rsidRPr="557F48E6">
              <w:rPr>
                <w:rFonts w:ascii="Calibri" w:hAnsi="Calibri" w:cs="Calibri"/>
                <w:b/>
                <w:bCs/>
              </w:rPr>
              <w:t>xxxxx</w:t>
            </w:r>
            <w:proofErr w:type="spellEnd"/>
          </w:p>
          <w:p w14:paraId="605FBE31" w14:textId="7F07E1E4" w:rsidR="38795FC7" w:rsidRDefault="38795FC7" w:rsidP="38795FC7">
            <w:pPr>
              <w:rPr>
                <w:rFonts w:ascii="Calibri" w:hAnsi="Calibri" w:cs="Calibri"/>
                <w:b/>
                <w:bCs/>
              </w:rPr>
            </w:pPr>
          </w:p>
          <w:p w14:paraId="61465E92" w14:textId="50CDDE6F" w:rsidR="38795FC7" w:rsidRDefault="38795FC7" w:rsidP="38795FC7">
            <w:pPr>
              <w:rPr>
                <w:rFonts w:ascii="Calibri" w:hAnsi="Calibri" w:cs="Calibri"/>
                <w:b/>
                <w:bCs/>
              </w:rPr>
            </w:pPr>
          </w:p>
          <w:p w14:paraId="23F9435A" w14:textId="6032B764" w:rsidR="38795FC7" w:rsidRDefault="38795FC7" w:rsidP="38795FC7">
            <w:pPr>
              <w:rPr>
                <w:rFonts w:ascii="Calibri" w:hAnsi="Calibri" w:cs="Calibri"/>
                <w:b/>
                <w:bCs/>
              </w:rPr>
            </w:pPr>
          </w:p>
          <w:p w14:paraId="08536329" w14:textId="7936E73E" w:rsidR="38795FC7" w:rsidRDefault="38795FC7" w:rsidP="38795FC7">
            <w:pPr>
              <w:rPr>
                <w:rFonts w:ascii="Calibri" w:hAnsi="Calibri" w:cs="Calibri"/>
                <w:b/>
                <w:bCs/>
              </w:rPr>
            </w:pPr>
          </w:p>
          <w:p w14:paraId="29244B32" w14:textId="61C04B45" w:rsidR="38795FC7" w:rsidRDefault="38795FC7" w:rsidP="38795FC7">
            <w:pPr>
              <w:rPr>
                <w:rFonts w:ascii="Calibri" w:hAnsi="Calibri" w:cs="Calibri"/>
                <w:b/>
                <w:bCs/>
              </w:rPr>
            </w:pPr>
          </w:p>
          <w:p w14:paraId="7472FEC6" w14:textId="4983A2B2" w:rsidR="38795FC7" w:rsidRDefault="38795FC7" w:rsidP="38795FC7">
            <w:pPr>
              <w:rPr>
                <w:rFonts w:ascii="Calibri" w:hAnsi="Calibri" w:cs="Calibri"/>
                <w:b/>
                <w:bCs/>
              </w:rPr>
            </w:pPr>
          </w:p>
          <w:p w14:paraId="29610B8C" w14:textId="6462B472" w:rsidR="38795FC7" w:rsidRDefault="38795FC7" w:rsidP="38795FC7">
            <w:pPr>
              <w:rPr>
                <w:rFonts w:ascii="Calibri" w:hAnsi="Calibri" w:cs="Calibri"/>
                <w:b/>
                <w:bCs/>
              </w:rPr>
            </w:pPr>
          </w:p>
          <w:p w14:paraId="33AFBFEB" w14:textId="6FEC18DB" w:rsidR="38795FC7" w:rsidRDefault="38795FC7" w:rsidP="38795FC7">
            <w:pPr>
              <w:rPr>
                <w:rFonts w:ascii="Calibri" w:hAnsi="Calibri" w:cs="Calibri"/>
                <w:b/>
                <w:bCs/>
              </w:rPr>
            </w:pPr>
          </w:p>
          <w:p w14:paraId="2F5A5E4F" w14:textId="1B5EEB05" w:rsidR="38795FC7" w:rsidRDefault="38795FC7" w:rsidP="38795FC7">
            <w:pPr>
              <w:rPr>
                <w:rFonts w:ascii="Calibri" w:hAnsi="Calibri" w:cs="Calibri"/>
                <w:b/>
                <w:bCs/>
              </w:rPr>
            </w:pPr>
          </w:p>
          <w:p w14:paraId="59A24AA8" w14:textId="005CA7A4" w:rsidR="38795FC7" w:rsidRDefault="38795FC7" w:rsidP="38795FC7">
            <w:pPr>
              <w:rPr>
                <w:rFonts w:ascii="Calibri" w:hAnsi="Calibri" w:cs="Calibri"/>
                <w:b/>
                <w:bCs/>
              </w:rPr>
            </w:pPr>
          </w:p>
          <w:p w14:paraId="45223CEF" w14:textId="6CD7CDD9" w:rsidR="38795FC7" w:rsidRDefault="38795FC7" w:rsidP="38795FC7">
            <w:pPr>
              <w:rPr>
                <w:rFonts w:ascii="Calibri" w:hAnsi="Calibri" w:cs="Calibri"/>
                <w:b/>
                <w:bCs/>
              </w:rPr>
            </w:pPr>
          </w:p>
          <w:p w14:paraId="307C916A" w14:textId="03937A9A" w:rsidR="38795FC7" w:rsidRDefault="38795FC7" w:rsidP="38795FC7">
            <w:pPr>
              <w:rPr>
                <w:rFonts w:ascii="Calibri" w:hAnsi="Calibri" w:cs="Calibri"/>
                <w:b/>
                <w:bCs/>
              </w:rPr>
            </w:pPr>
          </w:p>
          <w:p w14:paraId="7948D1E8" w14:textId="01916088" w:rsidR="38795FC7" w:rsidRDefault="38795FC7" w:rsidP="38795FC7">
            <w:pPr>
              <w:rPr>
                <w:rFonts w:ascii="Calibri" w:hAnsi="Calibri" w:cs="Calibri"/>
                <w:b/>
                <w:bCs/>
              </w:rPr>
            </w:pPr>
          </w:p>
          <w:p w14:paraId="0E512A47" w14:textId="46A61AD1" w:rsidR="38795FC7" w:rsidRDefault="38795FC7" w:rsidP="38795FC7">
            <w:pPr>
              <w:rPr>
                <w:rFonts w:ascii="Calibri" w:hAnsi="Calibri" w:cs="Calibri"/>
                <w:b/>
                <w:bCs/>
              </w:rPr>
            </w:pPr>
          </w:p>
          <w:p w14:paraId="3DB2392F" w14:textId="64D2FEA9" w:rsidR="38795FC7" w:rsidRDefault="38795FC7" w:rsidP="38795FC7">
            <w:pPr>
              <w:rPr>
                <w:rFonts w:ascii="Calibri" w:hAnsi="Calibri" w:cs="Calibri"/>
                <w:b/>
                <w:bCs/>
              </w:rPr>
            </w:pPr>
          </w:p>
          <w:p w14:paraId="5D6556EE" w14:textId="2EA6BB08" w:rsidR="38795FC7" w:rsidRDefault="38795FC7" w:rsidP="38795FC7">
            <w:pPr>
              <w:rPr>
                <w:rFonts w:ascii="Calibri" w:hAnsi="Calibri" w:cs="Calibri"/>
                <w:b/>
                <w:bCs/>
              </w:rPr>
            </w:pPr>
          </w:p>
          <w:p w14:paraId="72D6F3CC" w14:textId="01412119" w:rsidR="38795FC7" w:rsidRDefault="38795FC7" w:rsidP="38795FC7">
            <w:pPr>
              <w:rPr>
                <w:rFonts w:ascii="Calibri" w:hAnsi="Calibri" w:cs="Calibri"/>
                <w:b/>
                <w:bCs/>
              </w:rPr>
            </w:pPr>
          </w:p>
          <w:p w14:paraId="78D1D141" w14:textId="70EAC4C5" w:rsidR="38795FC7" w:rsidRDefault="38795FC7" w:rsidP="38795FC7">
            <w:pPr>
              <w:rPr>
                <w:rFonts w:ascii="Calibri" w:hAnsi="Calibri" w:cs="Calibri"/>
                <w:b/>
                <w:bCs/>
              </w:rPr>
            </w:pPr>
          </w:p>
          <w:p w14:paraId="0F1DBE70" w14:textId="5E4598FC" w:rsidR="38795FC7" w:rsidRDefault="38795FC7" w:rsidP="38795FC7">
            <w:pPr>
              <w:rPr>
                <w:rFonts w:ascii="Calibri" w:hAnsi="Calibri" w:cs="Calibri"/>
                <w:b/>
                <w:bCs/>
              </w:rPr>
            </w:pPr>
          </w:p>
          <w:p w14:paraId="449B0310" w14:textId="0769B0A5" w:rsidR="38795FC7" w:rsidRDefault="38795FC7" w:rsidP="38795FC7">
            <w:pPr>
              <w:rPr>
                <w:rFonts w:ascii="Calibri" w:hAnsi="Calibri" w:cs="Calibri"/>
                <w:b/>
                <w:bCs/>
              </w:rPr>
            </w:pPr>
          </w:p>
          <w:p w14:paraId="182611E9" w14:textId="3C453CA3" w:rsidR="38795FC7" w:rsidRDefault="38795FC7" w:rsidP="38795FC7">
            <w:pPr>
              <w:rPr>
                <w:rFonts w:ascii="Calibri" w:hAnsi="Calibri" w:cs="Calibri"/>
                <w:b/>
                <w:bCs/>
              </w:rPr>
            </w:pPr>
          </w:p>
          <w:p w14:paraId="329FCE40" w14:textId="3C2EDAB7" w:rsidR="38795FC7" w:rsidRDefault="38795FC7" w:rsidP="38795FC7">
            <w:pPr>
              <w:rPr>
                <w:rFonts w:ascii="Calibri" w:hAnsi="Calibri" w:cs="Calibri"/>
                <w:b/>
                <w:bCs/>
              </w:rPr>
            </w:pPr>
          </w:p>
          <w:p w14:paraId="7F22F479" w14:textId="4C8836B1" w:rsidR="38795FC7" w:rsidRDefault="38795FC7" w:rsidP="38795FC7">
            <w:pPr>
              <w:rPr>
                <w:rFonts w:ascii="Calibri" w:hAnsi="Calibri" w:cs="Calibri"/>
                <w:b/>
                <w:bCs/>
              </w:rPr>
            </w:pPr>
          </w:p>
          <w:p w14:paraId="3ABF4AE1" w14:textId="08445FAC" w:rsidR="38795FC7" w:rsidRDefault="38795FC7" w:rsidP="38795FC7">
            <w:pPr>
              <w:rPr>
                <w:rFonts w:ascii="Calibri" w:hAnsi="Calibri" w:cs="Calibri"/>
                <w:b/>
                <w:bCs/>
              </w:rPr>
            </w:pPr>
          </w:p>
          <w:p w14:paraId="2368B437" w14:textId="5BEE3EFC" w:rsidR="38795FC7" w:rsidRDefault="38795FC7" w:rsidP="38795FC7">
            <w:pPr>
              <w:rPr>
                <w:rFonts w:ascii="Calibri" w:hAnsi="Calibri" w:cs="Calibri"/>
                <w:b/>
                <w:bCs/>
              </w:rPr>
            </w:pPr>
          </w:p>
          <w:p w14:paraId="7AE95310" w14:textId="5C201451" w:rsidR="38795FC7" w:rsidRDefault="38795FC7" w:rsidP="38795FC7">
            <w:pPr>
              <w:rPr>
                <w:rFonts w:ascii="Calibri" w:hAnsi="Calibri" w:cs="Calibri"/>
                <w:b/>
                <w:bCs/>
              </w:rPr>
            </w:pPr>
          </w:p>
          <w:p w14:paraId="65750B73" w14:textId="4B3FB980" w:rsidR="38795FC7" w:rsidRDefault="38795FC7" w:rsidP="38795FC7">
            <w:pPr>
              <w:rPr>
                <w:rFonts w:ascii="Calibri" w:hAnsi="Calibri" w:cs="Calibri"/>
                <w:b/>
                <w:bCs/>
              </w:rPr>
            </w:pPr>
          </w:p>
          <w:p w14:paraId="50DDBB10" w14:textId="0606F40E" w:rsidR="38795FC7" w:rsidRDefault="38795FC7" w:rsidP="38795FC7">
            <w:pPr>
              <w:rPr>
                <w:rFonts w:ascii="Calibri" w:hAnsi="Calibri" w:cs="Calibri"/>
                <w:b/>
                <w:bCs/>
              </w:rPr>
            </w:pPr>
          </w:p>
          <w:p w14:paraId="2A371293" w14:textId="40B15E0F" w:rsidR="38795FC7" w:rsidRDefault="38795FC7" w:rsidP="38795FC7">
            <w:pPr>
              <w:rPr>
                <w:rFonts w:ascii="Calibri" w:hAnsi="Calibri" w:cs="Calibri"/>
                <w:b/>
                <w:bCs/>
              </w:rPr>
            </w:pPr>
          </w:p>
          <w:p w14:paraId="0102098E" w14:textId="6A8654C2" w:rsidR="38795FC7" w:rsidRDefault="38795FC7" w:rsidP="38795FC7">
            <w:pPr>
              <w:rPr>
                <w:rFonts w:ascii="Calibri" w:hAnsi="Calibri" w:cs="Calibri"/>
                <w:b/>
                <w:bCs/>
              </w:rPr>
            </w:pPr>
          </w:p>
          <w:p w14:paraId="6EE68189" w14:textId="4C303A8E" w:rsidR="38795FC7" w:rsidRDefault="38795FC7" w:rsidP="38795FC7">
            <w:pPr>
              <w:rPr>
                <w:rFonts w:ascii="Calibri" w:hAnsi="Calibri" w:cs="Calibri"/>
                <w:b/>
                <w:bCs/>
              </w:rPr>
            </w:pPr>
          </w:p>
          <w:p w14:paraId="5D23B435" w14:textId="113DD55D" w:rsidR="38795FC7" w:rsidRDefault="38795FC7" w:rsidP="38795FC7">
            <w:pPr>
              <w:rPr>
                <w:rFonts w:ascii="Calibri" w:hAnsi="Calibri" w:cs="Calibri"/>
                <w:b/>
                <w:bCs/>
              </w:rPr>
            </w:pPr>
          </w:p>
          <w:p w14:paraId="270FCBD9" w14:textId="758BE215" w:rsidR="38795FC7" w:rsidRDefault="38795FC7" w:rsidP="38795FC7">
            <w:pPr>
              <w:rPr>
                <w:rFonts w:ascii="Calibri" w:hAnsi="Calibri" w:cs="Calibri"/>
                <w:b/>
                <w:bCs/>
              </w:rPr>
            </w:pPr>
          </w:p>
          <w:p w14:paraId="5C98C515" w14:textId="524ACBFB" w:rsidR="38795FC7" w:rsidRDefault="38795FC7" w:rsidP="38795FC7">
            <w:pPr>
              <w:rPr>
                <w:rFonts w:ascii="Calibri" w:hAnsi="Calibri" w:cs="Calibri"/>
                <w:b/>
                <w:bCs/>
              </w:rPr>
            </w:pPr>
          </w:p>
          <w:p w14:paraId="10B39FCA" w14:textId="77777777" w:rsidR="0016398C" w:rsidRPr="00700BEC" w:rsidRDefault="0016398C" w:rsidP="00700BEC">
            <w:pPr>
              <w:rPr>
                <w:rFonts w:ascii="Calibri" w:hAnsi="Calibri" w:cs="Calibri"/>
              </w:rPr>
            </w:pPr>
          </w:p>
        </w:tc>
      </w:tr>
      <w:tr w:rsidR="0016398C" w:rsidRPr="00700BEC" w14:paraId="10B39FCD" w14:textId="77777777" w:rsidTr="557F48E6">
        <w:trPr>
          <w:trHeight w:hRule="exact" w:val="74"/>
        </w:trPr>
        <w:tc>
          <w:tcPr>
            <w:tcW w:w="5670" w:type="dxa"/>
          </w:tcPr>
          <w:p w14:paraId="10B39FCC" w14:textId="77777777" w:rsidR="0016398C" w:rsidRPr="00700BEC" w:rsidRDefault="0016398C" w:rsidP="00700BEC">
            <w:pPr>
              <w:rPr>
                <w:rFonts w:ascii="Calibri" w:hAnsi="Calibri" w:cs="Calibri"/>
              </w:rPr>
            </w:pPr>
          </w:p>
        </w:tc>
      </w:tr>
    </w:tbl>
    <w:p w14:paraId="10B39FCE" w14:textId="77777777" w:rsidR="0069140A" w:rsidRPr="00C34E6D" w:rsidRDefault="00244001" w:rsidP="00C34E6D">
      <w:pPr>
        <w:jc w:val="center"/>
        <w:rPr>
          <w:rFonts w:ascii="Calibri" w:hAnsi="Calibri" w:cs="Calibri"/>
        </w:rPr>
      </w:pPr>
      <w:r>
        <w:rPr>
          <w:rFonts w:ascii="Calibri" w:hAnsi="Calibri" w:cs="Calibri"/>
          <w:b/>
        </w:rPr>
        <w:t>About Contact and the Role</w:t>
      </w:r>
    </w:p>
    <w:p w14:paraId="10B39FCF" w14:textId="77777777" w:rsidR="0069140A" w:rsidRPr="00700BEC" w:rsidRDefault="0069140A" w:rsidP="0069140A">
      <w:pPr>
        <w:jc w:val="center"/>
        <w:rPr>
          <w:rFonts w:ascii="Calibri" w:hAnsi="Calibri" w:cs="Calibri"/>
          <w:b/>
          <w:u w:val="single"/>
        </w:rPr>
      </w:pPr>
    </w:p>
    <w:p w14:paraId="10B39FD0" w14:textId="77777777" w:rsidR="0069140A" w:rsidRPr="00700BEC" w:rsidRDefault="0069140A" w:rsidP="0069140A">
      <w:pPr>
        <w:rPr>
          <w:rFonts w:ascii="Calibri" w:hAnsi="Calibri" w:cs="Calibri"/>
          <w:b/>
        </w:rPr>
      </w:pPr>
      <w:bookmarkStart w:id="1" w:name="_Hlk510102103"/>
      <w:r w:rsidRPr="00700BEC">
        <w:rPr>
          <w:rFonts w:ascii="Calibri" w:hAnsi="Calibri" w:cs="Calibri"/>
          <w:b/>
        </w:rPr>
        <w:t>About Cont</w:t>
      </w:r>
      <w:r w:rsidR="00B34DDB" w:rsidRPr="00700BEC">
        <w:rPr>
          <w:rFonts w:ascii="Calibri" w:hAnsi="Calibri" w:cs="Calibri"/>
          <w:b/>
        </w:rPr>
        <w:t>act</w:t>
      </w:r>
    </w:p>
    <w:p w14:paraId="10B39FD1" w14:textId="77777777" w:rsidR="0069140A" w:rsidRPr="00700BEC" w:rsidRDefault="0069140A" w:rsidP="0069140A">
      <w:pPr>
        <w:rPr>
          <w:rFonts w:ascii="Calibri" w:hAnsi="Calibri" w:cs="Calibri"/>
        </w:rPr>
      </w:pPr>
    </w:p>
    <w:p w14:paraId="10B39FD2" w14:textId="77777777" w:rsidR="0069140A" w:rsidRPr="00700BEC" w:rsidRDefault="00B34DDB" w:rsidP="0069140A">
      <w:pPr>
        <w:spacing w:line="276" w:lineRule="auto"/>
        <w:jc w:val="both"/>
        <w:rPr>
          <w:rFonts w:ascii="Calibri" w:hAnsi="Calibri" w:cs="Calibri"/>
        </w:rPr>
      </w:pPr>
      <w:r w:rsidRPr="00700BEC">
        <w:rPr>
          <w:rFonts w:ascii="Calibri" w:hAnsi="Calibri" w:cs="Calibri"/>
          <w:b/>
        </w:rPr>
        <w:t>Contact</w:t>
      </w:r>
      <w:r w:rsidR="0069140A" w:rsidRPr="00700BEC">
        <w:rPr>
          <w:rFonts w:ascii="Calibri" w:hAnsi="Calibri" w:cs="Calibri"/>
        </w:rPr>
        <w:t xml:space="preserve"> is a UK-wide registered charity, established in 1979 to support families who</w:t>
      </w:r>
      <w:r w:rsidR="00C34E6D">
        <w:rPr>
          <w:rFonts w:ascii="Calibri" w:hAnsi="Calibri" w:cs="Calibri"/>
        </w:rPr>
        <w:t xml:space="preserve">se children have a disability. </w:t>
      </w:r>
      <w:r w:rsidR="0069140A" w:rsidRPr="00700BEC">
        <w:rPr>
          <w:rFonts w:ascii="Calibri" w:hAnsi="Calibri" w:cs="Calibri"/>
        </w:rPr>
        <w:t>Contact improves the lives of all families with disabled children. With them, we transform their lives, break down barriers and tackle disadvantage through ambitious, collaborative and innovative work. We make a real and lasting impact and are a force for positive change.</w:t>
      </w:r>
    </w:p>
    <w:p w14:paraId="10B39FD3" w14:textId="77777777" w:rsidR="009B4D31" w:rsidRDefault="009B4D31" w:rsidP="0069140A">
      <w:pPr>
        <w:spacing w:line="276" w:lineRule="auto"/>
        <w:jc w:val="both"/>
        <w:rPr>
          <w:rFonts w:ascii="Calibri" w:hAnsi="Calibri" w:cs="Calibri"/>
        </w:rPr>
      </w:pPr>
    </w:p>
    <w:p w14:paraId="10B39FD4" w14:textId="77777777" w:rsidR="0069140A" w:rsidRPr="00700BEC" w:rsidRDefault="0069140A" w:rsidP="0069140A">
      <w:pPr>
        <w:spacing w:line="276" w:lineRule="auto"/>
        <w:jc w:val="both"/>
        <w:rPr>
          <w:rFonts w:ascii="Calibri" w:hAnsi="Calibri" w:cs="Calibri"/>
        </w:rPr>
      </w:pPr>
      <w:r w:rsidRPr="00700BEC">
        <w:rPr>
          <w:rFonts w:ascii="Calibri" w:hAnsi="Calibri" w:cs="Calibri"/>
        </w:rPr>
        <w:t xml:space="preserve">Contact has a head office in Central London; </w:t>
      </w:r>
      <w:r w:rsidR="00D9688D">
        <w:rPr>
          <w:rFonts w:ascii="Calibri" w:hAnsi="Calibri" w:cs="Calibri"/>
        </w:rPr>
        <w:t xml:space="preserve">local project offices in some London boroughs and </w:t>
      </w:r>
      <w:r w:rsidRPr="00700BEC">
        <w:rPr>
          <w:rFonts w:ascii="Calibri" w:hAnsi="Calibri" w:cs="Calibri"/>
        </w:rPr>
        <w:t>home</w:t>
      </w:r>
      <w:r w:rsidR="00B34DDB" w:rsidRPr="00700BEC">
        <w:rPr>
          <w:rFonts w:ascii="Calibri" w:hAnsi="Calibri" w:cs="Calibri"/>
        </w:rPr>
        <w:t>-</w:t>
      </w:r>
      <w:r w:rsidRPr="00700BEC">
        <w:rPr>
          <w:rFonts w:ascii="Calibri" w:hAnsi="Calibri" w:cs="Calibri"/>
        </w:rPr>
        <w:t xml:space="preserve">based staff and volunteers </w:t>
      </w:r>
      <w:r w:rsidR="00C34E6D">
        <w:rPr>
          <w:rFonts w:ascii="Calibri" w:hAnsi="Calibri" w:cs="Calibri"/>
        </w:rPr>
        <w:t xml:space="preserve">across the UK. </w:t>
      </w:r>
    </w:p>
    <w:p w14:paraId="10B39FD5" w14:textId="77777777" w:rsidR="00C34E6D" w:rsidRPr="009B4D31" w:rsidRDefault="009B4D31" w:rsidP="00C34E6D">
      <w:pPr>
        <w:pStyle w:val="NormalWeb"/>
        <w:shd w:val="clear" w:color="auto" w:fill="FFFFFF"/>
        <w:spacing w:before="0" w:beforeAutospacing="0" w:after="300" w:afterAutospacing="0"/>
        <w:rPr>
          <w:rFonts w:ascii="Calibri" w:hAnsi="Calibri" w:cs="Helvetica"/>
          <w:color w:val="auto"/>
        </w:rPr>
      </w:pPr>
      <w:r>
        <w:rPr>
          <w:rStyle w:val="Strong"/>
          <w:rFonts w:ascii="Calibri" w:hAnsi="Calibri" w:cs="Helvetica"/>
          <w:color w:val="auto"/>
        </w:rPr>
        <w:br/>
      </w:r>
      <w:hyperlink r:id="rId10" w:tooltip="Advice and support" w:history="1">
        <w:r w:rsidR="00C34E6D" w:rsidRPr="009B4D31">
          <w:rPr>
            <w:rStyle w:val="Hyperlink"/>
            <w:rFonts w:ascii="Calibri" w:hAnsi="Calibri" w:cs="Helvetica"/>
            <w:b/>
            <w:bCs/>
            <w:color w:val="auto"/>
          </w:rPr>
          <w:t>Our national advice, information and support service</w:t>
        </w:r>
      </w:hyperlink>
      <w:r w:rsidR="00C34E6D" w:rsidRPr="009B4D31">
        <w:rPr>
          <w:rFonts w:ascii="Calibri" w:hAnsi="Calibri" w:cs="Helvetica"/>
          <w:color w:val="auto"/>
        </w:rPr>
        <w:br/>
        <w:t xml:space="preserve">Contact </w:t>
      </w:r>
      <w:r w:rsidRPr="009B4D31">
        <w:rPr>
          <w:rFonts w:ascii="Calibri" w:hAnsi="Calibri" w:cs="Helvetica"/>
          <w:color w:val="auto"/>
        </w:rPr>
        <w:t xml:space="preserve">has a range of advice and information resources, and digital content including </w:t>
      </w:r>
      <w:r w:rsidR="00C34E6D" w:rsidRPr="009B4D31">
        <w:rPr>
          <w:rFonts w:ascii="Calibri" w:hAnsi="Calibri" w:cs="Helvetica"/>
          <w:color w:val="auto"/>
        </w:rPr>
        <w:t xml:space="preserve">education, benefits and finances, childcare, social care, </w:t>
      </w:r>
      <w:r w:rsidRPr="009B4D31">
        <w:rPr>
          <w:rFonts w:ascii="Calibri" w:hAnsi="Calibri" w:cs="Helvetica"/>
          <w:color w:val="auto"/>
        </w:rPr>
        <w:t xml:space="preserve">diagnosis, </w:t>
      </w:r>
      <w:r w:rsidR="00C34E6D" w:rsidRPr="009B4D31">
        <w:rPr>
          <w:rFonts w:ascii="Calibri" w:hAnsi="Calibri" w:cs="Helvetica"/>
          <w:color w:val="auto"/>
        </w:rPr>
        <w:t>medical information and more.</w:t>
      </w:r>
    </w:p>
    <w:p w14:paraId="10B39FD6"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1" w:history="1">
        <w:r w:rsidRPr="009B4D31">
          <w:rPr>
            <w:rStyle w:val="Hyperlink"/>
            <w:rFonts w:ascii="Calibri" w:hAnsi="Calibri" w:cs="Calibri"/>
            <w:b/>
            <w:color w:val="auto"/>
          </w:rPr>
          <w:t>Our helpline</w:t>
        </w:r>
      </w:hyperlink>
      <w:r w:rsidRPr="009B4D31">
        <w:rPr>
          <w:rFonts w:ascii="Calibri" w:hAnsi="Calibri" w:cs="Calibri"/>
          <w:b/>
          <w:color w:val="auto"/>
        </w:rPr>
        <w:br/>
      </w:r>
      <w:r w:rsidRPr="00C34E6D">
        <w:rPr>
          <w:rFonts w:ascii="Calibri" w:hAnsi="Calibri" w:cs="Calibri"/>
        </w:rPr>
        <w:t>Contact provides a</w:t>
      </w:r>
      <w:r w:rsidRPr="00C34E6D">
        <w:rPr>
          <w:rFonts w:ascii="Calibri" w:hAnsi="Calibri" w:cs="Calibri"/>
          <w:b/>
        </w:rPr>
        <w:t xml:space="preserve"> </w:t>
      </w:r>
      <w:r w:rsidRPr="00C34E6D">
        <w:rPr>
          <w:rFonts w:ascii="Calibri" w:hAnsi="Calibri" w:cs="Calibri"/>
        </w:rPr>
        <w:t xml:space="preserve">free national helpline for parents of disabled children offering advice and information on the issues affecting their daily lives.  </w:t>
      </w:r>
    </w:p>
    <w:p w14:paraId="10B39FD7" w14:textId="77777777" w:rsidR="00C34E6D" w:rsidRDefault="00C34E6D" w:rsidP="00C34E6D">
      <w:pPr>
        <w:pStyle w:val="NormalWeb"/>
        <w:shd w:val="clear" w:color="auto" w:fill="FFFFFF"/>
        <w:spacing w:before="0" w:beforeAutospacing="0" w:after="300" w:afterAutospacing="0"/>
        <w:rPr>
          <w:rFonts w:ascii="Calibri" w:hAnsi="Calibri" w:cs="Helvetica"/>
        </w:rPr>
      </w:pPr>
      <w:hyperlink r:id="rId12" w:tooltip="Our national programmes" w:history="1">
        <w:r w:rsidRPr="00C34E6D">
          <w:rPr>
            <w:rStyle w:val="Strong"/>
            <w:rFonts w:ascii="Calibri" w:hAnsi="Calibri" w:cs="Helvetica"/>
            <w:color w:val="333333"/>
            <w:u w:val="single"/>
          </w:rPr>
          <w:t>Our national programmes</w:t>
        </w:r>
      </w:hyperlink>
      <w:r w:rsidRPr="00C34E6D">
        <w:rPr>
          <w:rFonts w:ascii="Calibri" w:hAnsi="Calibri" w:cs="Helvetica"/>
        </w:rPr>
        <w:br/>
        <w:t xml:space="preserve">Contact runs </w:t>
      </w:r>
      <w:r>
        <w:rPr>
          <w:rFonts w:ascii="Calibri" w:hAnsi="Calibri" w:cs="Helvetica"/>
        </w:rPr>
        <w:t xml:space="preserve">a range of </w:t>
      </w:r>
      <w:r w:rsidRPr="00C34E6D">
        <w:rPr>
          <w:rFonts w:ascii="Calibri" w:hAnsi="Calibri" w:cs="Helvetica"/>
        </w:rPr>
        <w:t>programmes across the UK, including information sessions, workshops, drop-ins in hospitals and parenting courses.</w:t>
      </w:r>
    </w:p>
    <w:p w14:paraId="10B39FD8"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3" w:history="1">
        <w:r w:rsidRPr="00C34E6D">
          <w:rPr>
            <w:rStyle w:val="Strong"/>
            <w:rFonts w:ascii="Calibri" w:hAnsi="Calibri" w:cs="Helvetica"/>
            <w:color w:val="333333"/>
            <w:u w:val="single"/>
          </w:rPr>
          <w:t>The Fledglings shop</w:t>
        </w:r>
      </w:hyperlink>
      <w:r w:rsidRPr="00C34E6D">
        <w:rPr>
          <w:rFonts w:ascii="Calibri" w:hAnsi="Calibri" w:cs="Helvetica"/>
        </w:rPr>
        <w:br/>
        <w:t>Our Fledglings shop sells toys, clothing and sensory products t</w:t>
      </w:r>
      <w:r>
        <w:rPr>
          <w:rFonts w:ascii="Calibri" w:hAnsi="Calibri" w:cs="Helvetica"/>
        </w:rPr>
        <w:t xml:space="preserve">hat make life a bit easier for parents </w:t>
      </w:r>
      <w:r w:rsidRPr="00C34E6D">
        <w:rPr>
          <w:rFonts w:ascii="Calibri" w:hAnsi="Calibri" w:cs="Helvetica"/>
        </w:rPr>
        <w:t>and more fulfilling for their child.</w:t>
      </w:r>
    </w:p>
    <w:p w14:paraId="10B39FD9" w14:textId="4E04A24A"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4" w:tgtFrame="_blank" w:history="1">
        <w:r w:rsidRPr="00C34E6D">
          <w:rPr>
            <w:rStyle w:val="Strong"/>
            <w:rFonts w:ascii="Calibri" w:hAnsi="Calibri" w:cs="Helvetica"/>
            <w:color w:val="333333"/>
            <w:u w:val="single"/>
          </w:rPr>
          <w:t>Campaigns &amp; research</w:t>
        </w:r>
      </w:hyperlink>
      <w:r w:rsidRPr="00C34E6D">
        <w:rPr>
          <w:rFonts w:ascii="Calibri" w:hAnsi="Calibri" w:cs="Helvetica"/>
        </w:rPr>
        <w:br/>
      </w:r>
      <w:r>
        <w:rPr>
          <w:rFonts w:ascii="Calibri" w:hAnsi="Calibri" w:cs="Helvetica"/>
        </w:rPr>
        <w:t xml:space="preserve">Contact </w:t>
      </w:r>
      <w:r w:rsidRPr="00C34E6D">
        <w:rPr>
          <w:rFonts w:ascii="Calibri" w:hAnsi="Calibri" w:cs="Helvetica"/>
        </w:rPr>
        <w:t>campaign</w:t>
      </w:r>
      <w:r>
        <w:rPr>
          <w:rFonts w:ascii="Calibri" w:hAnsi="Calibri" w:cs="Helvetica"/>
        </w:rPr>
        <w:t>s</w:t>
      </w:r>
      <w:r w:rsidRPr="00C34E6D">
        <w:rPr>
          <w:rFonts w:ascii="Calibri" w:hAnsi="Calibri" w:cs="Helvetica"/>
        </w:rPr>
        <w:t xml:space="preserve"> with families to remove the barriers they face every day and conduct </w:t>
      </w:r>
      <w:r w:rsidR="0015151B" w:rsidRPr="00C34E6D">
        <w:rPr>
          <w:rFonts w:ascii="Calibri" w:hAnsi="Calibri" w:cs="Helvetica"/>
        </w:rPr>
        <w:t>research,</w:t>
      </w:r>
      <w:r w:rsidRPr="00C34E6D">
        <w:rPr>
          <w:rFonts w:ascii="Calibri" w:hAnsi="Calibri" w:cs="Helvetica"/>
        </w:rPr>
        <w:t xml:space="preserve"> so we understand the scale of the issues families face.</w:t>
      </w:r>
    </w:p>
    <w:p w14:paraId="10B39FDA" w14:textId="5B472A38" w:rsidR="00244001" w:rsidRPr="000D54A3" w:rsidRDefault="00C34E6D" w:rsidP="00C34E6D">
      <w:pPr>
        <w:pStyle w:val="NormalWeb"/>
        <w:shd w:val="clear" w:color="auto" w:fill="FFFFFF"/>
        <w:spacing w:before="0" w:beforeAutospacing="0" w:after="300" w:afterAutospacing="0"/>
        <w:rPr>
          <w:rFonts w:ascii="Calibri" w:hAnsi="Calibri" w:cs="Helvetica"/>
        </w:rPr>
      </w:pPr>
      <w:hyperlink r:id="rId15" w:tooltip="Parent carer participation" w:history="1">
        <w:r w:rsidRPr="000D54A3">
          <w:rPr>
            <w:rStyle w:val="Strong"/>
            <w:rFonts w:ascii="Calibri" w:hAnsi="Calibri" w:cs="Helvetica"/>
            <w:color w:val="333333"/>
            <w:u w:val="single"/>
          </w:rPr>
          <w:t>Parent carer participation</w:t>
        </w:r>
      </w:hyperlink>
      <w:r w:rsidRPr="000D54A3">
        <w:rPr>
          <w:rFonts w:ascii="Calibri" w:hAnsi="Calibri" w:cs="Helvetica"/>
        </w:rPr>
        <w:br/>
      </w:r>
      <w:r w:rsidRPr="000D54A3">
        <w:rPr>
          <w:rFonts w:ascii="Calibri" w:hAnsi="Calibri" w:cs="Helvetica"/>
          <w:shd w:val="clear" w:color="auto" w:fill="FFFFFF"/>
        </w:rPr>
        <w:t>Contact is the Department for Education's parent carer participation delivery partner in England, helping </w:t>
      </w:r>
      <w:r w:rsidRPr="000D54A3">
        <w:rPr>
          <w:rFonts w:ascii="Calibri" w:hAnsi="Calibri" w:cs="Helvetica"/>
        </w:rPr>
        <w:t xml:space="preserve">parents work together with professionals to make improvements to local </w:t>
      </w:r>
      <w:r w:rsidR="0015151B" w:rsidRPr="000D54A3">
        <w:rPr>
          <w:rFonts w:ascii="Calibri" w:hAnsi="Calibri" w:cs="Helvetica"/>
        </w:rPr>
        <w:t>services.</w:t>
      </w:r>
    </w:p>
    <w:p w14:paraId="10B39FDB" w14:textId="77777777" w:rsidR="00244001" w:rsidRDefault="00244001" w:rsidP="0069140A">
      <w:pPr>
        <w:spacing w:line="276" w:lineRule="auto"/>
        <w:rPr>
          <w:rFonts w:ascii="Calibri" w:hAnsi="Calibri" w:cs="Calibri"/>
          <w:b/>
        </w:rPr>
      </w:pPr>
    </w:p>
    <w:p w14:paraId="10B39FE4" w14:textId="1DB9CFC3" w:rsidR="007141C7" w:rsidRPr="0015151B" w:rsidRDefault="001D528C" w:rsidP="0015151B">
      <w:pPr>
        <w:spacing w:line="276" w:lineRule="auto"/>
        <w:rPr>
          <w:rFonts w:ascii="Calibri" w:hAnsi="Calibri" w:cs="Calibri"/>
          <w:b/>
        </w:rPr>
      </w:pPr>
      <w:r>
        <w:rPr>
          <w:rFonts w:ascii="Calibri" w:hAnsi="Calibri" w:cs="Calibri"/>
          <w:b/>
        </w:rPr>
        <w:lastRenderedPageBreak/>
        <w:t>About the Role</w:t>
      </w:r>
      <w:bookmarkEnd w:id="1"/>
    </w:p>
    <w:p w14:paraId="5C700082" w14:textId="77777777" w:rsidR="00845A85" w:rsidRDefault="00845A85" w:rsidP="00845A85">
      <w:pPr>
        <w:spacing w:after="120"/>
        <w:jc w:val="center"/>
        <w:rPr>
          <w:rFonts w:ascii="Arial" w:hAnsi="Arial" w:cs="Arial"/>
          <w:b/>
        </w:rPr>
      </w:pPr>
      <w:r w:rsidRPr="00D75AD3">
        <w:rPr>
          <w:rFonts w:ascii="Arial" w:hAnsi="Arial" w:cs="Arial"/>
          <w:b/>
        </w:rPr>
        <w:t>Job Description</w:t>
      </w:r>
    </w:p>
    <w:p w14:paraId="34D30948" w14:textId="77777777" w:rsidR="00CB6DC6" w:rsidRDefault="00CB6DC6" w:rsidP="00845A85">
      <w:pPr>
        <w:spacing w:after="120"/>
        <w:jc w:val="center"/>
        <w:rPr>
          <w:rFonts w:ascii="Arial" w:hAnsi="Arial"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6677"/>
      </w:tblGrid>
      <w:tr w:rsidR="00CB6DC6" w14:paraId="44F9A0CC" w14:textId="77777777" w:rsidTr="001B15C1">
        <w:tc>
          <w:tcPr>
            <w:tcW w:w="2220" w:type="dxa"/>
            <w:tcBorders>
              <w:top w:val="single" w:sz="4" w:space="0" w:color="auto"/>
              <w:left w:val="single" w:sz="4" w:space="0" w:color="auto"/>
              <w:bottom w:val="single" w:sz="4" w:space="0" w:color="auto"/>
              <w:right w:val="single" w:sz="4" w:space="0" w:color="auto"/>
            </w:tcBorders>
            <w:hideMark/>
          </w:tcPr>
          <w:p w14:paraId="2ACDBDDB" w14:textId="77777777" w:rsidR="00CB6DC6" w:rsidRDefault="00CB6DC6" w:rsidP="001B15C1">
            <w:pPr>
              <w:spacing w:before="240" w:after="240"/>
              <w:rPr>
                <w:rFonts w:ascii="Arial" w:hAnsi="Arial" w:cs="Arial"/>
                <w:b/>
                <w:sz w:val="22"/>
                <w:szCs w:val="22"/>
              </w:rPr>
            </w:pPr>
            <w:r w:rsidRPr="00A425AF">
              <w:rPr>
                <w:rFonts w:ascii="Calibri" w:hAnsi="Calibri" w:cs="Calibri"/>
                <w:sz w:val="22"/>
                <w:szCs w:val="22"/>
              </w:rPr>
              <w:br w:type="page"/>
            </w:r>
            <w:r>
              <w:rPr>
                <w:rFonts w:ascii="Arial" w:hAnsi="Arial" w:cs="Arial"/>
                <w:b/>
                <w:sz w:val="22"/>
                <w:szCs w:val="22"/>
              </w:rPr>
              <w:t>Job Title:</w:t>
            </w:r>
          </w:p>
        </w:tc>
        <w:tc>
          <w:tcPr>
            <w:tcW w:w="6677" w:type="dxa"/>
            <w:tcBorders>
              <w:top w:val="single" w:sz="4" w:space="0" w:color="auto"/>
              <w:left w:val="single" w:sz="4" w:space="0" w:color="auto"/>
              <w:bottom w:val="single" w:sz="4" w:space="0" w:color="auto"/>
              <w:right w:val="single" w:sz="4" w:space="0" w:color="auto"/>
            </w:tcBorders>
            <w:hideMark/>
          </w:tcPr>
          <w:p w14:paraId="31F95333" w14:textId="77777777" w:rsidR="00CB6DC6" w:rsidRPr="00722671" w:rsidRDefault="00CB6DC6" w:rsidP="001B15C1">
            <w:pPr>
              <w:spacing w:before="240" w:after="240"/>
              <w:rPr>
                <w:rFonts w:ascii="Arial" w:hAnsi="Arial" w:cs="Arial"/>
                <w:bCs/>
                <w:sz w:val="22"/>
                <w:szCs w:val="22"/>
                <w:highlight w:val="yellow"/>
              </w:rPr>
            </w:pPr>
            <w:r w:rsidRPr="00722671">
              <w:rPr>
                <w:rFonts w:ascii="Arial" w:hAnsi="Arial" w:cs="Arial"/>
                <w:bCs/>
                <w:sz w:val="22"/>
                <w:szCs w:val="22"/>
              </w:rPr>
              <w:t xml:space="preserve">Contact Ealing DLA and admin support assistant </w:t>
            </w:r>
          </w:p>
        </w:tc>
      </w:tr>
      <w:tr w:rsidR="00CB6DC6" w14:paraId="2389CA12" w14:textId="77777777" w:rsidTr="001B15C1">
        <w:tc>
          <w:tcPr>
            <w:tcW w:w="2220" w:type="dxa"/>
            <w:tcBorders>
              <w:top w:val="single" w:sz="4" w:space="0" w:color="auto"/>
              <w:left w:val="single" w:sz="4" w:space="0" w:color="auto"/>
              <w:bottom w:val="single" w:sz="4" w:space="0" w:color="auto"/>
              <w:right w:val="single" w:sz="4" w:space="0" w:color="auto"/>
            </w:tcBorders>
            <w:hideMark/>
          </w:tcPr>
          <w:p w14:paraId="379A80B6" w14:textId="77777777" w:rsidR="00CB6DC6" w:rsidRDefault="00CB6DC6" w:rsidP="001B15C1">
            <w:pPr>
              <w:spacing w:before="240" w:after="240"/>
              <w:rPr>
                <w:rFonts w:ascii="Arial" w:hAnsi="Arial" w:cs="Arial"/>
                <w:b/>
                <w:sz w:val="22"/>
                <w:szCs w:val="22"/>
              </w:rPr>
            </w:pPr>
            <w:r>
              <w:rPr>
                <w:rFonts w:ascii="Arial" w:hAnsi="Arial" w:cs="Arial"/>
                <w:b/>
                <w:sz w:val="22"/>
                <w:szCs w:val="22"/>
              </w:rPr>
              <w:t>Responsible To:</w:t>
            </w:r>
          </w:p>
        </w:tc>
        <w:tc>
          <w:tcPr>
            <w:tcW w:w="6677" w:type="dxa"/>
            <w:tcBorders>
              <w:top w:val="single" w:sz="4" w:space="0" w:color="auto"/>
              <w:left w:val="single" w:sz="4" w:space="0" w:color="auto"/>
              <w:bottom w:val="single" w:sz="4" w:space="0" w:color="auto"/>
              <w:right w:val="single" w:sz="4" w:space="0" w:color="auto"/>
            </w:tcBorders>
            <w:hideMark/>
          </w:tcPr>
          <w:p w14:paraId="3D488E59" w14:textId="77777777" w:rsidR="00CB6DC6" w:rsidRDefault="00CB6DC6" w:rsidP="001B15C1">
            <w:pPr>
              <w:spacing w:before="240" w:after="240"/>
              <w:rPr>
                <w:rFonts w:ascii="Arial" w:hAnsi="Arial" w:cs="Arial"/>
                <w:sz w:val="22"/>
                <w:szCs w:val="22"/>
              </w:rPr>
            </w:pPr>
            <w:r>
              <w:rPr>
                <w:rFonts w:ascii="Arial" w:hAnsi="Arial" w:cs="Arial"/>
                <w:sz w:val="22"/>
                <w:szCs w:val="22"/>
              </w:rPr>
              <w:t xml:space="preserve">Contact Ealing Manager </w:t>
            </w:r>
          </w:p>
        </w:tc>
      </w:tr>
      <w:tr w:rsidR="00CB6DC6" w14:paraId="7264BCC3" w14:textId="77777777" w:rsidTr="001B15C1">
        <w:tc>
          <w:tcPr>
            <w:tcW w:w="2220" w:type="dxa"/>
            <w:tcBorders>
              <w:top w:val="single" w:sz="4" w:space="0" w:color="auto"/>
              <w:left w:val="single" w:sz="4" w:space="0" w:color="auto"/>
              <w:bottom w:val="single" w:sz="4" w:space="0" w:color="auto"/>
              <w:right w:val="single" w:sz="4" w:space="0" w:color="auto"/>
            </w:tcBorders>
            <w:hideMark/>
          </w:tcPr>
          <w:p w14:paraId="7819D0EE" w14:textId="77777777" w:rsidR="00CB6DC6" w:rsidRDefault="00CB6DC6" w:rsidP="001B15C1">
            <w:pPr>
              <w:spacing w:after="120"/>
              <w:rPr>
                <w:rFonts w:ascii="Arial" w:hAnsi="Arial" w:cs="Arial"/>
                <w:b/>
                <w:sz w:val="22"/>
                <w:szCs w:val="22"/>
              </w:rPr>
            </w:pPr>
            <w:r>
              <w:rPr>
                <w:rFonts w:ascii="Arial" w:hAnsi="Arial" w:cs="Arial"/>
                <w:b/>
                <w:sz w:val="22"/>
                <w:szCs w:val="22"/>
              </w:rPr>
              <w:t>Department and</w:t>
            </w:r>
          </w:p>
          <w:p w14:paraId="117123BD" w14:textId="77777777" w:rsidR="00CB6DC6" w:rsidRDefault="00CB6DC6" w:rsidP="001B15C1">
            <w:pPr>
              <w:spacing w:after="120"/>
              <w:rPr>
                <w:rFonts w:ascii="Arial" w:hAnsi="Arial" w:cs="Arial"/>
                <w:b/>
                <w:sz w:val="22"/>
                <w:szCs w:val="22"/>
              </w:rPr>
            </w:pPr>
            <w:r>
              <w:rPr>
                <w:rFonts w:ascii="Arial" w:hAnsi="Arial" w:cs="Arial"/>
                <w:b/>
                <w:sz w:val="22"/>
                <w:szCs w:val="22"/>
              </w:rPr>
              <w:t>Location:</w:t>
            </w:r>
          </w:p>
        </w:tc>
        <w:tc>
          <w:tcPr>
            <w:tcW w:w="6677" w:type="dxa"/>
            <w:tcBorders>
              <w:top w:val="dotted" w:sz="4" w:space="0" w:color="auto"/>
              <w:left w:val="single" w:sz="4" w:space="0" w:color="auto"/>
              <w:bottom w:val="single" w:sz="4" w:space="0" w:color="auto"/>
              <w:right w:val="single" w:sz="4" w:space="0" w:color="auto"/>
            </w:tcBorders>
            <w:hideMark/>
          </w:tcPr>
          <w:p w14:paraId="3C74C514" w14:textId="77777777" w:rsidR="00CB6DC6" w:rsidRPr="005C1970" w:rsidRDefault="00CB6DC6" w:rsidP="001B15C1">
            <w:pPr>
              <w:spacing w:after="120"/>
              <w:rPr>
                <w:rFonts w:ascii="Arial" w:hAnsi="Arial" w:cs="Arial"/>
                <w:bCs/>
                <w:sz w:val="22"/>
                <w:szCs w:val="22"/>
              </w:rPr>
            </w:pPr>
            <w:r>
              <w:rPr>
                <w:rFonts w:ascii="Arial" w:hAnsi="Arial" w:cs="Arial"/>
                <w:sz w:val="22"/>
                <w:szCs w:val="22"/>
              </w:rPr>
              <w:t xml:space="preserve">Dormers Wells Children Centre, Dormers Wells Lane, </w:t>
            </w:r>
            <w:r w:rsidRPr="007139C4">
              <w:rPr>
                <w:rFonts w:ascii="Arial" w:hAnsi="Arial" w:cs="Arial"/>
                <w:sz w:val="22"/>
                <w:szCs w:val="22"/>
              </w:rPr>
              <w:t>Southall UB1 3HX</w:t>
            </w:r>
            <w:r>
              <w:rPr>
                <w:rFonts w:ascii="Arial" w:hAnsi="Arial" w:cs="Arial"/>
                <w:b/>
                <w:color w:val="FF0000"/>
                <w:sz w:val="22"/>
                <w:szCs w:val="22"/>
              </w:rPr>
              <w:t xml:space="preserve">   </w:t>
            </w:r>
            <w:r>
              <w:rPr>
                <w:rFonts w:ascii="Arial" w:hAnsi="Arial" w:cs="Arial"/>
                <w:b/>
                <w:sz w:val="22"/>
                <w:szCs w:val="22"/>
              </w:rPr>
              <w:t xml:space="preserve">      </w:t>
            </w:r>
            <w:r w:rsidRPr="005C1970">
              <w:rPr>
                <w:rFonts w:ascii="Arial" w:hAnsi="Arial" w:cs="Arial"/>
                <w:bCs/>
                <w:sz w:val="22"/>
                <w:szCs w:val="22"/>
              </w:rPr>
              <w:t>or</w:t>
            </w:r>
          </w:p>
          <w:p w14:paraId="66B96BAD" w14:textId="77777777" w:rsidR="00CB6DC6" w:rsidRDefault="00CB6DC6" w:rsidP="001B15C1">
            <w:pPr>
              <w:spacing w:after="120"/>
              <w:rPr>
                <w:rFonts w:ascii="Arial" w:hAnsi="Arial" w:cs="Arial"/>
                <w:b/>
                <w:sz w:val="22"/>
                <w:szCs w:val="22"/>
              </w:rPr>
            </w:pPr>
            <w:r w:rsidRPr="005C1970">
              <w:rPr>
                <w:rFonts w:ascii="Arial" w:hAnsi="Arial" w:cs="Arial"/>
                <w:bCs/>
                <w:sz w:val="22"/>
                <w:szCs w:val="22"/>
              </w:rPr>
              <w:t>28 High Street, Ealing W5 2NP</w:t>
            </w:r>
            <w:r>
              <w:rPr>
                <w:rFonts w:ascii="Arial" w:hAnsi="Arial" w:cs="Arial"/>
                <w:b/>
                <w:sz w:val="22"/>
                <w:szCs w:val="22"/>
              </w:rPr>
              <w:t xml:space="preserve">       </w:t>
            </w:r>
          </w:p>
        </w:tc>
      </w:tr>
      <w:tr w:rsidR="00CB6DC6" w14:paraId="7B7C363A" w14:textId="77777777" w:rsidTr="001B15C1">
        <w:tc>
          <w:tcPr>
            <w:tcW w:w="2220" w:type="dxa"/>
            <w:tcBorders>
              <w:top w:val="single" w:sz="4" w:space="0" w:color="auto"/>
              <w:left w:val="single" w:sz="4" w:space="0" w:color="auto"/>
              <w:bottom w:val="single" w:sz="4" w:space="0" w:color="auto"/>
              <w:right w:val="single" w:sz="4" w:space="0" w:color="auto"/>
            </w:tcBorders>
            <w:hideMark/>
          </w:tcPr>
          <w:p w14:paraId="1DAA7AC8" w14:textId="77777777" w:rsidR="00CB6DC6" w:rsidRPr="002D34E9" w:rsidRDefault="00CB6DC6" w:rsidP="001B15C1">
            <w:pPr>
              <w:spacing w:before="240" w:after="240"/>
              <w:rPr>
                <w:rFonts w:ascii="Arial" w:hAnsi="Arial" w:cs="Arial"/>
                <w:b/>
                <w:sz w:val="22"/>
                <w:szCs w:val="22"/>
              </w:rPr>
            </w:pPr>
            <w:r w:rsidRPr="002D34E9">
              <w:rPr>
                <w:rFonts w:ascii="Arial" w:hAnsi="Arial" w:cs="Arial"/>
                <w:b/>
                <w:sz w:val="22"/>
                <w:szCs w:val="22"/>
              </w:rPr>
              <w:t>Hours of work</w:t>
            </w:r>
          </w:p>
        </w:tc>
        <w:tc>
          <w:tcPr>
            <w:tcW w:w="6677" w:type="dxa"/>
            <w:tcBorders>
              <w:top w:val="dotted" w:sz="4" w:space="0" w:color="auto"/>
              <w:left w:val="single" w:sz="4" w:space="0" w:color="auto"/>
              <w:bottom w:val="single" w:sz="4" w:space="0" w:color="auto"/>
              <w:right w:val="single" w:sz="4" w:space="0" w:color="auto"/>
            </w:tcBorders>
            <w:hideMark/>
          </w:tcPr>
          <w:p w14:paraId="3034FA89" w14:textId="2952880F" w:rsidR="00CB6DC6" w:rsidRPr="002D34E9" w:rsidRDefault="00CB6DC6" w:rsidP="001B15C1">
            <w:pPr>
              <w:spacing w:before="240" w:after="240"/>
              <w:rPr>
                <w:rFonts w:ascii="Arial" w:hAnsi="Arial" w:cs="Arial"/>
                <w:sz w:val="22"/>
                <w:szCs w:val="22"/>
              </w:rPr>
            </w:pPr>
            <w:r w:rsidRPr="002D34E9">
              <w:rPr>
                <w:rFonts w:ascii="Arial" w:hAnsi="Arial" w:cs="Arial"/>
                <w:sz w:val="22"/>
                <w:szCs w:val="22"/>
              </w:rPr>
              <w:t>1</w:t>
            </w:r>
            <w:r>
              <w:rPr>
                <w:rFonts w:ascii="Arial" w:hAnsi="Arial" w:cs="Arial"/>
                <w:sz w:val="22"/>
                <w:szCs w:val="22"/>
              </w:rPr>
              <w:t>3</w:t>
            </w:r>
            <w:r w:rsidRPr="002D34E9">
              <w:rPr>
                <w:rFonts w:ascii="Arial" w:hAnsi="Arial" w:cs="Arial"/>
                <w:sz w:val="22"/>
                <w:szCs w:val="22"/>
              </w:rPr>
              <w:t xml:space="preserve"> hours per week </w:t>
            </w:r>
          </w:p>
        </w:tc>
      </w:tr>
      <w:tr w:rsidR="00CB6DC6" w14:paraId="14F1F49E" w14:textId="77777777" w:rsidTr="001B15C1">
        <w:tc>
          <w:tcPr>
            <w:tcW w:w="2220" w:type="dxa"/>
            <w:tcBorders>
              <w:top w:val="single" w:sz="4" w:space="0" w:color="auto"/>
              <w:left w:val="single" w:sz="4" w:space="0" w:color="auto"/>
              <w:bottom w:val="single" w:sz="4" w:space="0" w:color="auto"/>
              <w:right w:val="single" w:sz="4" w:space="0" w:color="auto"/>
            </w:tcBorders>
            <w:hideMark/>
          </w:tcPr>
          <w:p w14:paraId="673954D1" w14:textId="77777777" w:rsidR="00CB6DC6" w:rsidRDefault="00CB6DC6" w:rsidP="001B15C1">
            <w:pPr>
              <w:spacing w:after="120"/>
              <w:rPr>
                <w:rFonts w:ascii="Arial" w:hAnsi="Arial" w:cs="Arial"/>
                <w:b/>
                <w:sz w:val="22"/>
                <w:szCs w:val="22"/>
              </w:rPr>
            </w:pPr>
            <w:r>
              <w:rPr>
                <w:rFonts w:ascii="Arial" w:hAnsi="Arial" w:cs="Arial"/>
                <w:b/>
                <w:sz w:val="22"/>
                <w:szCs w:val="22"/>
              </w:rPr>
              <w:t>Annual leave entitlement</w:t>
            </w:r>
          </w:p>
        </w:tc>
        <w:tc>
          <w:tcPr>
            <w:tcW w:w="6677" w:type="dxa"/>
            <w:tcBorders>
              <w:top w:val="dotted" w:sz="4" w:space="0" w:color="auto"/>
              <w:left w:val="single" w:sz="4" w:space="0" w:color="auto"/>
              <w:bottom w:val="single" w:sz="4" w:space="0" w:color="auto"/>
              <w:right w:val="single" w:sz="4" w:space="0" w:color="auto"/>
            </w:tcBorders>
            <w:hideMark/>
          </w:tcPr>
          <w:p w14:paraId="1D77B89C" w14:textId="1621CA17" w:rsidR="00CB6DC6" w:rsidRDefault="009054B3" w:rsidP="001B15C1">
            <w:pPr>
              <w:spacing w:after="120"/>
              <w:rPr>
                <w:rFonts w:ascii="Arial" w:hAnsi="Arial" w:cs="Arial"/>
                <w:sz w:val="22"/>
                <w:szCs w:val="22"/>
              </w:rPr>
            </w:pPr>
            <w:r w:rsidRPr="009054B3">
              <w:rPr>
                <w:rFonts w:ascii="Arial" w:hAnsi="Arial" w:cs="Arial"/>
                <w:sz w:val="22"/>
                <w:szCs w:val="22"/>
              </w:rPr>
              <w:t xml:space="preserve">25 days pro rata per annum plus one extra day for each completed year of service up to a maximum of 30 days after five years’ service.  Holiday year runs January – December.  </w:t>
            </w:r>
          </w:p>
        </w:tc>
      </w:tr>
      <w:tr w:rsidR="00CB6DC6" w14:paraId="3BA54606" w14:textId="77777777" w:rsidTr="001B15C1">
        <w:tc>
          <w:tcPr>
            <w:tcW w:w="2220" w:type="dxa"/>
            <w:tcBorders>
              <w:top w:val="single" w:sz="12" w:space="0" w:color="auto"/>
              <w:left w:val="single" w:sz="4" w:space="0" w:color="auto"/>
              <w:bottom w:val="single" w:sz="12" w:space="0" w:color="auto"/>
              <w:right w:val="single" w:sz="4" w:space="0" w:color="auto"/>
            </w:tcBorders>
          </w:tcPr>
          <w:p w14:paraId="214210DD" w14:textId="77777777" w:rsidR="00CB6DC6" w:rsidRDefault="00CB6DC6" w:rsidP="001B15C1">
            <w:pPr>
              <w:spacing w:after="120"/>
              <w:rPr>
                <w:rFonts w:ascii="Arial" w:hAnsi="Arial" w:cs="Arial"/>
                <w:b/>
                <w:sz w:val="22"/>
                <w:szCs w:val="22"/>
              </w:rPr>
            </w:pPr>
          </w:p>
          <w:p w14:paraId="7E8DC25A" w14:textId="77777777" w:rsidR="00CB6DC6" w:rsidRDefault="00CB6DC6" w:rsidP="001B15C1">
            <w:pPr>
              <w:spacing w:after="120"/>
              <w:rPr>
                <w:rFonts w:ascii="Arial" w:hAnsi="Arial" w:cs="Arial"/>
                <w:b/>
                <w:sz w:val="22"/>
                <w:szCs w:val="22"/>
              </w:rPr>
            </w:pPr>
            <w:r>
              <w:rPr>
                <w:rFonts w:ascii="Arial" w:hAnsi="Arial" w:cs="Arial"/>
                <w:b/>
                <w:sz w:val="22"/>
                <w:szCs w:val="22"/>
              </w:rPr>
              <w:t>Job Purpose:</w:t>
            </w:r>
          </w:p>
        </w:tc>
        <w:tc>
          <w:tcPr>
            <w:tcW w:w="6677" w:type="dxa"/>
            <w:tcBorders>
              <w:top w:val="single" w:sz="12" w:space="0" w:color="auto"/>
              <w:left w:val="single" w:sz="4" w:space="0" w:color="auto"/>
              <w:bottom w:val="single" w:sz="12" w:space="0" w:color="auto"/>
              <w:right w:val="single" w:sz="4" w:space="0" w:color="auto"/>
            </w:tcBorders>
          </w:tcPr>
          <w:p w14:paraId="1F65EF42" w14:textId="77777777" w:rsidR="00CB6DC6" w:rsidRDefault="00CB6DC6" w:rsidP="001B15C1">
            <w:pPr>
              <w:spacing w:after="120"/>
              <w:rPr>
                <w:rFonts w:ascii="Arial" w:hAnsi="Arial"/>
                <w:sz w:val="22"/>
              </w:rPr>
            </w:pPr>
          </w:p>
          <w:p w14:paraId="2498747F" w14:textId="77777777" w:rsidR="00CB6DC6" w:rsidRPr="002D34E9" w:rsidRDefault="00CB6DC6" w:rsidP="001B15C1">
            <w:pPr>
              <w:ind w:left="34"/>
              <w:rPr>
                <w:rFonts w:ascii="Arial" w:hAnsi="Arial" w:cs="Arial"/>
                <w:sz w:val="22"/>
                <w:szCs w:val="22"/>
              </w:rPr>
            </w:pPr>
            <w:r w:rsidRPr="002D34E9">
              <w:rPr>
                <w:rFonts w:ascii="Arial" w:hAnsi="Arial" w:cs="Arial"/>
                <w:sz w:val="22"/>
                <w:szCs w:val="22"/>
              </w:rPr>
              <w:t>To respond to enquiries and provide first advice and information to families in the London Borough of Ealing who have a child with a disability or special need (aged 0-25).</w:t>
            </w:r>
          </w:p>
          <w:p w14:paraId="07B9E47D" w14:textId="77777777" w:rsidR="00CB6DC6" w:rsidRPr="002D34E9" w:rsidRDefault="00CB6DC6" w:rsidP="001B15C1">
            <w:pPr>
              <w:rPr>
                <w:rFonts w:ascii="Arial" w:hAnsi="Arial" w:cs="Arial"/>
                <w:sz w:val="22"/>
                <w:szCs w:val="22"/>
              </w:rPr>
            </w:pPr>
          </w:p>
          <w:p w14:paraId="017F334E" w14:textId="77777777" w:rsidR="00CB6DC6" w:rsidRPr="002D34E9" w:rsidRDefault="00CB6DC6" w:rsidP="001B15C1">
            <w:pPr>
              <w:rPr>
                <w:rFonts w:ascii="Arial" w:hAnsi="Arial" w:cs="Arial"/>
                <w:sz w:val="22"/>
                <w:szCs w:val="22"/>
              </w:rPr>
            </w:pPr>
            <w:r w:rsidRPr="002D34E9">
              <w:rPr>
                <w:rFonts w:ascii="Arial" w:hAnsi="Arial" w:cs="Arial"/>
                <w:sz w:val="22"/>
                <w:szCs w:val="22"/>
              </w:rPr>
              <w:t xml:space="preserve">To </w:t>
            </w:r>
            <w:r w:rsidRPr="00466552">
              <w:rPr>
                <w:rFonts w:ascii="Arial" w:hAnsi="Arial" w:cs="Arial"/>
                <w:sz w:val="22"/>
                <w:szCs w:val="22"/>
              </w:rPr>
              <w:t>support colleagues to</w:t>
            </w:r>
            <w:r>
              <w:rPr>
                <w:rFonts w:ascii="Arial" w:hAnsi="Arial" w:cs="Arial"/>
                <w:color w:val="FF0000"/>
                <w:sz w:val="22"/>
                <w:szCs w:val="22"/>
              </w:rPr>
              <w:t xml:space="preserve"> </w:t>
            </w:r>
            <w:r w:rsidRPr="002D34E9">
              <w:rPr>
                <w:rFonts w:ascii="Arial" w:hAnsi="Arial" w:cs="Arial"/>
                <w:sz w:val="22"/>
                <w:szCs w:val="22"/>
              </w:rPr>
              <w:t>provide group and 1-2-1 support to families in Ealing, empowering them to tackle financial hardship, debt, poverty and isolation, and encourage social and financial inclusion.</w:t>
            </w:r>
          </w:p>
          <w:p w14:paraId="07DFEB0A" w14:textId="77777777" w:rsidR="00CB6DC6" w:rsidRPr="002D34E9" w:rsidRDefault="00CB6DC6" w:rsidP="001B15C1">
            <w:pPr>
              <w:rPr>
                <w:rFonts w:ascii="Arial" w:hAnsi="Arial" w:cs="Arial"/>
                <w:sz w:val="22"/>
                <w:szCs w:val="22"/>
              </w:rPr>
            </w:pPr>
          </w:p>
          <w:p w14:paraId="34489ED9" w14:textId="77777777" w:rsidR="00CB6DC6" w:rsidRDefault="00CB6DC6" w:rsidP="001B15C1">
            <w:pPr>
              <w:rPr>
                <w:rFonts w:ascii="Arial" w:hAnsi="Arial" w:cs="Arial"/>
                <w:sz w:val="22"/>
                <w:szCs w:val="22"/>
              </w:rPr>
            </w:pPr>
            <w:r w:rsidRPr="002D34E9">
              <w:rPr>
                <w:rFonts w:ascii="Arial" w:hAnsi="Arial" w:cs="Arial"/>
                <w:sz w:val="22"/>
                <w:szCs w:val="22"/>
              </w:rPr>
              <w:t>To support parents of all communities with form filling, particularly around DLA and PIP.</w:t>
            </w:r>
          </w:p>
          <w:p w14:paraId="6102C35C" w14:textId="77777777" w:rsidR="00CB6DC6" w:rsidRDefault="00CB6DC6" w:rsidP="001B15C1">
            <w:pPr>
              <w:rPr>
                <w:rFonts w:ascii="Arial" w:hAnsi="Arial" w:cs="Arial"/>
                <w:sz w:val="22"/>
                <w:szCs w:val="22"/>
              </w:rPr>
            </w:pPr>
          </w:p>
          <w:p w14:paraId="420D7E6B" w14:textId="77777777" w:rsidR="00CB6DC6" w:rsidRPr="002D34E9" w:rsidRDefault="00CB6DC6" w:rsidP="001B15C1">
            <w:pPr>
              <w:ind w:left="34"/>
              <w:rPr>
                <w:rFonts w:ascii="Arial" w:hAnsi="Arial" w:cs="Arial"/>
                <w:sz w:val="22"/>
                <w:szCs w:val="22"/>
              </w:rPr>
            </w:pPr>
            <w:r w:rsidRPr="002D34E9">
              <w:rPr>
                <w:rFonts w:ascii="Arial" w:hAnsi="Arial" w:cs="Arial"/>
                <w:sz w:val="22"/>
                <w:szCs w:val="22"/>
              </w:rPr>
              <w:t>To support the Contact Ealing team with administrative support around group sessions across all projects</w:t>
            </w:r>
            <w:r>
              <w:rPr>
                <w:rFonts w:ascii="Arial" w:hAnsi="Arial" w:cs="Arial"/>
                <w:sz w:val="22"/>
                <w:szCs w:val="22"/>
              </w:rPr>
              <w:t>, specifically the Crisis Resilience project</w:t>
            </w:r>
          </w:p>
          <w:p w14:paraId="1AB7B6E0" w14:textId="77777777" w:rsidR="00CB6DC6" w:rsidRDefault="00CB6DC6" w:rsidP="001B15C1">
            <w:pPr>
              <w:rPr>
                <w:rFonts w:ascii="Arial" w:hAnsi="Arial" w:cs="Arial"/>
                <w:sz w:val="22"/>
                <w:szCs w:val="22"/>
              </w:rPr>
            </w:pPr>
          </w:p>
          <w:p w14:paraId="14EF6759" w14:textId="77777777" w:rsidR="00CB6DC6" w:rsidRDefault="00CB6DC6" w:rsidP="001B15C1">
            <w:pPr>
              <w:rPr>
                <w:rFonts w:ascii="Arial" w:hAnsi="Arial" w:cs="Arial"/>
                <w:sz w:val="22"/>
                <w:szCs w:val="22"/>
              </w:rPr>
            </w:pPr>
            <w:r>
              <w:rPr>
                <w:rFonts w:ascii="Arial" w:hAnsi="Arial" w:cs="Arial"/>
                <w:sz w:val="22"/>
                <w:szCs w:val="22"/>
              </w:rPr>
              <w:t xml:space="preserve"> </w:t>
            </w:r>
          </w:p>
          <w:p w14:paraId="3F5C8F1C" w14:textId="77777777" w:rsidR="00CB6DC6" w:rsidRDefault="00CB6DC6" w:rsidP="001B15C1">
            <w:pPr>
              <w:rPr>
                <w:rFonts w:ascii="Arial" w:hAnsi="Arial" w:cs="Arial"/>
                <w:sz w:val="22"/>
                <w:szCs w:val="22"/>
              </w:rPr>
            </w:pPr>
            <w:r>
              <w:rPr>
                <w:rFonts w:ascii="Arial" w:hAnsi="Arial" w:cs="Arial"/>
                <w:sz w:val="22"/>
                <w:szCs w:val="22"/>
              </w:rPr>
              <w:t xml:space="preserve">To work closely with statutory and voluntary services in Ealing </w:t>
            </w:r>
            <w:proofErr w:type="gramStart"/>
            <w:r>
              <w:rPr>
                <w:rFonts w:ascii="Arial" w:hAnsi="Arial" w:cs="Arial"/>
                <w:sz w:val="22"/>
                <w:szCs w:val="22"/>
              </w:rPr>
              <w:t>in order to</w:t>
            </w:r>
            <w:proofErr w:type="gramEnd"/>
            <w:r>
              <w:rPr>
                <w:rFonts w:ascii="Arial" w:hAnsi="Arial" w:cs="Arial"/>
                <w:sz w:val="22"/>
                <w:szCs w:val="22"/>
              </w:rPr>
              <w:t xml:space="preserve"> improve services to families and increase the take up of services and entitlements. </w:t>
            </w:r>
          </w:p>
          <w:p w14:paraId="5CEAED7A" w14:textId="77777777" w:rsidR="00CB6DC6" w:rsidRDefault="00CB6DC6" w:rsidP="001B15C1">
            <w:pPr>
              <w:rPr>
                <w:rFonts w:ascii="Arial" w:hAnsi="Arial"/>
                <w:sz w:val="22"/>
              </w:rPr>
            </w:pPr>
          </w:p>
        </w:tc>
      </w:tr>
      <w:tr w:rsidR="00CB6DC6" w14:paraId="353CD43A" w14:textId="77777777" w:rsidTr="001B15C1">
        <w:tc>
          <w:tcPr>
            <w:tcW w:w="2220" w:type="dxa"/>
            <w:tcBorders>
              <w:top w:val="single" w:sz="12" w:space="0" w:color="auto"/>
              <w:left w:val="single" w:sz="4" w:space="0" w:color="auto"/>
              <w:bottom w:val="single" w:sz="4" w:space="0" w:color="auto"/>
              <w:right w:val="single" w:sz="4" w:space="0" w:color="auto"/>
            </w:tcBorders>
            <w:hideMark/>
          </w:tcPr>
          <w:p w14:paraId="4E7C32D0" w14:textId="77777777" w:rsidR="00CB6DC6" w:rsidRDefault="00CB6DC6" w:rsidP="001B15C1">
            <w:pPr>
              <w:spacing w:before="120" w:after="120"/>
              <w:rPr>
                <w:rFonts w:ascii="Arial" w:hAnsi="Arial" w:cs="Arial"/>
                <w:b/>
                <w:sz w:val="22"/>
                <w:szCs w:val="22"/>
              </w:rPr>
            </w:pPr>
            <w:r>
              <w:rPr>
                <w:rFonts w:ascii="Arial" w:hAnsi="Arial" w:cs="Arial"/>
                <w:b/>
                <w:sz w:val="22"/>
                <w:szCs w:val="22"/>
              </w:rPr>
              <w:t>Main Duties:</w:t>
            </w:r>
            <w:r>
              <w:rPr>
                <w:rFonts w:ascii="Arial" w:hAnsi="Arial" w:cs="Arial"/>
                <w:b/>
                <w:sz w:val="22"/>
                <w:szCs w:val="22"/>
              </w:rPr>
              <w:tab/>
            </w:r>
          </w:p>
        </w:tc>
        <w:tc>
          <w:tcPr>
            <w:tcW w:w="6677" w:type="dxa"/>
            <w:tcBorders>
              <w:top w:val="single" w:sz="12" w:space="0" w:color="auto"/>
              <w:left w:val="single" w:sz="4" w:space="0" w:color="auto"/>
              <w:bottom w:val="single" w:sz="4" w:space="0" w:color="auto"/>
              <w:right w:val="single" w:sz="4" w:space="0" w:color="auto"/>
            </w:tcBorders>
          </w:tcPr>
          <w:p w14:paraId="0DB63F37" w14:textId="77777777" w:rsidR="00CB6DC6" w:rsidRDefault="00CB6DC6" w:rsidP="001B15C1">
            <w:pPr>
              <w:ind w:left="360"/>
              <w:rPr>
                <w:rFonts w:ascii="Arial" w:hAnsi="Arial" w:cs="Arial"/>
                <w:sz w:val="22"/>
                <w:szCs w:val="22"/>
              </w:rPr>
            </w:pPr>
          </w:p>
          <w:p w14:paraId="23A3D8CE" w14:textId="77777777" w:rsidR="00CB6DC6" w:rsidRDefault="00CB6DC6" w:rsidP="00CB6DC6">
            <w:pPr>
              <w:numPr>
                <w:ilvl w:val="0"/>
                <w:numId w:val="52"/>
              </w:numPr>
              <w:rPr>
                <w:rFonts w:ascii="Arial" w:hAnsi="Arial" w:cs="Arial"/>
                <w:sz w:val="22"/>
                <w:szCs w:val="22"/>
              </w:rPr>
            </w:pPr>
            <w:r>
              <w:rPr>
                <w:rFonts w:ascii="Arial" w:hAnsi="Arial" w:cs="Arial"/>
                <w:sz w:val="22"/>
                <w:szCs w:val="22"/>
              </w:rPr>
              <w:t>Safeguarding the children and families we work with is at the core of all our work. All Contact staff members commit to adhering to our safeguarding principles and policies.</w:t>
            </w:r>
          </w:p>
          <w:p w14:paraId="5FC116AC" w14:textId="77777777" w:rsidR="00CB6DC6" w:rsidRDefault="00CB6DC6" w:rsidP="001B15C1">
            <w:pPr>
              <w:ind w:left="360"/>
              <w:rPr>
                <w:rFonts w:ascii="Arial" w:hAnsi="Arial" w:cs="Arial"/>
                <w:sz w:val="22"/>
                <w:szCs w:val="22"/>
                <w:u w:val="single"/>
              </w:rPr>
            </w:pPr>
          </w:p>
          <w:p w14:paraId="0D8FBB66" w14:textId="77777777" w:rsidR="00CB6DC6" w:rsidRPr="00CF3FBD" w:rsidRDefault="00CB6DC6" w:rsidP="00CB6DC6">
            <w:pPr>
              <w:numPr>
                <w:ilvl w:val="0"/>
                <w:numId w:val="52"/>
              </w:numPr>
              <w:rPr>
                <w:rFonts w:ascii="Arial" w:hAnsi="Arial" w:cs="Arial"/>
                <w:sz w:val="22"/>
                <w:szCs w:val="22"/>
              </w:rPr>
            </w:pPr>
            <w:r w:rsidRPr="00CF3FBD">
              <w:rPr>
                <w:rFonts w:ascii="Arial" w:hAnsi="Arial" w:cs="Arial"/>
                <w:sz w:val="22"/>
                <w:szCs w:val="22"/>
              </w:rPr>
              <w:t>To help organise and provide administrative support for group sessions and workshops for parents and carers as well as family trips run as part of any of Contact Ealing projects</w:t>
            </w:r>
          </w:p>
          <w:p w14:paraId="5E14F5A5" w14:textId="77777777" w:rsidR="00CB6DC6" w:rsidRPr="00CF3FBD" w:rsidRDefault="00CB6DC6" w:rsidP="001B15C1">
            <w:pPr>
              <w:pStyle w:val="ListParagraph"/>
              <w:rPr>
                <w:rFonts w:ascii="Arial" w:hAnsi="Arial" w:cs="Arial"/>
                <w:sz w:val="22"/>
                <w:szCs w:val="22"/>
              </w:rPr>
            </w:pPr>
          </w:p>
          <w:p w14:paraId="6520A09E" w14:textId="77777777" w:rsidR="00CB6DC6" w:rsidRPr="00CF3FBD" w:rsidRDefault="00CB6DC6" w:rsidP="00CB6DC6">
            <w:pPr>
              <w:numPr>
                <w:ilvl w:val="0"/>
                <w:numId w:val="52"/>
              </w:numPr>
              <w:rPr>
                <w:rFonts w:ascii="Arial" w:hAnsi="Arial" w:cs="Arial"/>
                <w:sz w:val="22"/>
                <w:szCs w:val="22"/>
                <w:u w:val="single"/>
              </w:rPr>
            </w:pPr>
            <w:r w:rsidRPr="00CF3FBD">
              <w:rPr>
                <w:rFonts w:ascii="Arial" w:hAnsi="Arial" w:cs="Arial"/>
                <w:sz w:val="22"/>
                <w:szCs w:val="22"/>
              </w:rPr>
              <w:t>To offer individual support, advice, and information on a parent’s first contact via telephone, email or at group sessions</w:t>
            </w:r>
          </w:p>
          <w:p w14:paraId="2FBEB9E5" w14:textId="77777777" w:rsidR="00CB6DC6" w:rsidRPr="00CF3FBD" w:rsidRDefault="00CB6DC6" w:rsidP="001B15C1">
            <w:pPr>
              <w:pStyle w:val="ListParagraph"/>
              <w:rPr>
                <w:rFonts w:ascii="Arial" w:hAnsi="Arial" w:cs="Arial"/>
                <w:sz w:val="22"/>
                <w:szCs w:val="22"/>
                <w:u w:val="single"/>
              </w:rPr>
            </w:pPr>
          </w:p>
          <w:p w14:paraId="42EE60A1" w14:textId="77777777" w:rsidR="00CB6DC6" w:rsidRPr="00CF3FBD" w:rsidRDefault="00CB6DC6" w:rsidP="00CB6DC6">
            <w:pPr>
              <w:numPr>
                <w:ilvl w:val="0"/>
                <w:numId w:val="52"/>
              </w:numPr>
              <w:rPr>
                <w:rFonts w:ascii="Arial" w:hAnsi="Arial" w:cs="Arial"/>
                <w:sz w:val="22"/>
                <w:szCs w:val="22"/>
              </w:rPr>
            </w:pPr>
            <w:r w:rsidRPr="00CF3FBD">
              <w:rPr>
                <w:rFonts w:ascii="Arial" w:hAnsi="Arial" w:cs="Arial"/>
                <w:sz w:val="22"/>
                <w:szCs w:val="22"/>
              </w:rPr>
              <w:t xml:space="preserve">To support parent and carers to complete forms and make applications to help maximise financial entitlements. </w:t>
            </w:r>
          </w:p>
          <w:p w14:paraId="4DFDE38B" w14:textId="77777777" w:rsidR="00CB6DC6" w:rsidRDefault="00CB6DC6" w:rsidP="001B15C1">
            <w:pPr>
              <w:jc w:val="both"/>
              <w:rPr>
                <w:rFonts w:ascii="Arial" w:hAnsi="Arial" w:cs="Arial"/>
                <w:sz w:val="22"/>
                <w:szCs w:val="22"/>
              </w:rPr>
            </w:pPr>
          </w:p>
          <w:p w14:paraId="200F2A48" w14:textId="77777777" w:rsidR="00CB6DC6" w:rsidRDefault="00CB6DC6" w:rsidP="00CB6DC6">
            <w:pPr>
              <w:numPr>
                <w:ilvl w:val="0"/>
                <w:numId w:val="52"/>
              </w:numPr>
              <w:rPr>
                <w:rFonts w:ascii="Arial" w:hAnsi="Arial" w:cs="Arial"/>
                <w:sz w:val="22"/>
                <w:szCs w:val="22"/>
              </w:rPr>
            </w:pPr>
            <w:r>
              <w:rPr>
                <w:rFonts w:ascii="Arial" w:hAnsi="Arial" w:cs="Arial"/>
                <w:sz w:val="22"/>
                <w:szCs w:val="22"/>
              </w:rPr>
              <w:t>To be responsive to the needs of families</w:t>
            </w:r>
            <w:r>
              <w:rPr>
                <w:rFonts w:ascii="Arial" w:hAnsi="Arial" w:cs="Arial"/>
                <w:color w:val="FF0000"/>
                <w:sz w:val="22"/>
                <w:szCs w:val="22"/>
              </w:rPr>
              <w:t xml:space="preserve"> </w:t>
            </w:r>
            <w:r>
              <w:rPr>
                <w:rFonts w:ascii="Arial" w:hAnsi="Arial" w:cs="Arial"/>
                <w:sz w:val="22"/>
                <w:szCs w:val="22"/>
              </w:rPr>
              <w:t xml:space="preserve">living in the London Borough of Ealing. </w:t>
            </w:r>
          </w:p>
          <w:p w14:paraId="00D5DD62" w14:textId="77777777" w:rsidR="00CB6DC6" w:rsidRDefault="00CB6DC6" w:rsidP="001B15C1">
            <w:pPr>
              <w:rPr>
                <w:rFonts w:ascii="Arial" w:hAnsi="Arial" w:cs="Arial"/>
                <w:sz w:val="22"/>
                <w:szCs w:val="22"/>
              </w:rPr>
            </w:pPr>
          </w:p>
          <w:p w14:paraId="279AA82F" w14:textId="77777777" w:rsidR="00CB6DC6" w:rsidRPr="006171B8" w:rsidRDefault="00CB6DC6" w:rsidP="00CB6DC6">
            <w:pPr>
              <w:numPr>
                <w:ilvl w:val="0"/>
                <w:numId w:val="52"/>
              </w:numPr>
              <w:rPr>
                <w:rFonts w:ascii="Arial" w:hAnsi="Arial" w:cs="Arial"/>
                <w:sz w:val="22"/>
                <w:szCs w:val="22"/>
              </w:rPr>
            </w:pPr>
            <w:r w:rsidRPr="00CF3FBD">
              <w:rPr>
                <w:rFonts w:ascii="Arial" w:hAnsi="Arial" w:cs="Arial"/>
                <w:sz w:val="22"/>
                <w:szCs w:val="22"/>
              </w:rPr>
              <w:t>To signpost and refer to</w:t>
            </w:r>
            <w:r>
              <w:rPr>
                <w:rFonts w:ascii="Arial" w:hAnsi="Arial" w:cs="Arial"/>
                <w:sz w:val="22"/>
                <w:szCs w:val="22"/>
              </w:rPr>
              <w:t xml:space="preserve"> </w:t>
            </w:r>
            <w:r w:rsidRPr="006171B8">
              <w:rPr>
                <w:rFonts w:ascii="Arial" w:hAnsi="Arial" w:cs="Arial"/>
                <w:sz w:val="22"/>
                <w:szCs w:val="22"/>
              </w:rPr>
              <w:t xml:space="preserve">support agencies and services as appropriate to the individual needs of the family and their disabled children. </w:t>
            </w:r>
          </w:p>
          <w:p w14:paraId="7332D3A9" w14:textId="77777777" w:rsidR="00CB6DC6" w:rsidRDefault="00CB6DC6" w:rsidP="001B15C1">
            <w:pPr>
              <w:jc w:val="both"/>
              <w:rPr>
                <w:rFonts w:ascii="Arial" w:hAnsi="Arial" w:cs="Arial"/>
                <w:sz w:val="22"/>
                <w:szCs w:val="22"/>
              </w:rPr>
            </w:pPr>
          </w:p>
          <w:p w14:paraId="7FEEF5C3" w14:textId="77777777" w:rsidR="00CB6DC6" w:rsidRDefault="00CB6DC6" w:rsidP="001B15C1">
            <w:pPr>
              <w:rPr>
                <w:rFonts w:ascii="Arial" w:hAnsi="Arial" w:cs="Arial"/>
                <w:sz w:val="22"/>
                <w:szCs w:val="22"/>
              </w:rPr>
            </w:pPr>
          </w:p>
          <w:p w14:paraId="0D5729B6" w14:textId="77777777" w:rsidR="00CB6DC6" w:rsidRPr="00CF3FBD" w:rsidRDefault="00CB6DC6" w:rsidP="00CB6DC6">
            <w:pPr>
              <w:numPr>
                <w:ilvl w:val="0"/>
                <w:numId w:val="52"/>
              </w:numPr>
              <w:rPr>
                <w:rFonts w:ascii="Arial" w:hAnsi="Arial" w:cs="Arial"/>
                <w:sz w:val="22"/>
                <w:szCs w:val="22"/>
              </w:rPr>
            </w:pPr>
            <w:r w:rsidRPr="00CF3FBD">
              <w:rPr>
                <w:rFonts w:ascii="Arial" w:hAnsi="Arial" w:cs="Arial"/>
                <w:sz w:val="22"/>
                <w:szCs w:val="22"/>
              </w:rPr>
              <w:t>To facilitate translation and interpreting support for families where needed, for example in meetings with statutory agencies and in completing forms.</w:t>
            </w:r>
          </w:p>
          <w:p w14:paraId="63E7E5EF" w14:textId="77777777" w:rsidR="00CB6DC6" w:rsidRPr="00CF3FBD" w:rsidRDefault="00CB6DC6" w:rsidP="001B15C1">
            <w:pPr>
              <w:pStyle w:val="ListParagraph"/>
              <w:ind w:left="0"/>
              <w:rPr>
                <w:rFonts w:ascii="Arial" w:hAnsi="Arial" w:cs="Arial"/>
                <w:sz w:val="22"/>
                <w:szCs w:val="22"/>
              </w:rPr>
            </w:pPr>
          </w:p>
          <w:p w14:paraId="526CF237" w14:textId="77777777" w:rsidR="00CB6DC6" w:rsidRPr="00CF3FBD" w:rsidRDefault="00CB6DC6" w:rsidP="00CB6DC6">
            <w:pPr>
              <w:numPr>
                <w:ilvl w:val="0"/>
                <w:numId w:val="52"/>
              </w:numPr>
              <w:rPr>
                <w:rFonts w:ascii="Arial" w:hAnsi="Arial" w:cs="Arial"/>
                <w:sz w:val="22"/>
                <w:szCs w:val="22"/>
              </w:rPr>
            </w:pPr>
            <w:r w:rsidRPr="00CF3FBD">
              <w:rPr>
                <w:rFonts w:ascii="Arial" w:hAnsi="Arial" w:cs="Arial"/>
                <w:sz w:val="22"/>
                <w:szCs w:val="22"/>
              </w:rPr>
              <w:t xml:space="preserve">To support the Contact Ealing office with providing verbal and written information to parent carers and professionals.  </w:t>
            </w:r>
          </w:p>
          <w:p w14:paraId="38951381" w14:textId="77777777" w:rsidR="00CB6DC6" w:rsidRPr="00CF3FBD" w:rsidRDefault="00CB6DC6" w:rsidP="001B15C1">
            <w:pPr>
              <w:pStyle w:val="ListParagraph"/>
              <w:rPr>
                <w:rFonts w:ascii="Arial" w:hAnsi="Arial" w:cs="Arial"/>
                <w:sz w:val="22"/>
                <w:szCs w:val="22"/>
              </w:rPr>
            </w:pPr>
          </w:p>
          <w:p w14:paraId="4A1A0871" w14:textId="77777777" w:rsidR="00CB6DC6" w:rsidRPr="00CF3FBD" w:rsidRDefault="00CB6DC6" w:rsidP="00CB6DC6">
            <w:pPr>
              <w:numPr>
                <w:ilvl w:val="0"/>
                <w:numId w:val="52"/>
              </w:numPr>
              <w:rPr>
                <w:rFonts w:ascii="Arial" w:hAnsi="Arial" w:cs="Arial"/>
                <w:sz w:val="22"/>
                <w:szCs w:val="22"/>
              </w:rPr>
            </w:pPr>
            <w:r w:rsidRPr="00CF3FBD">
              <w:rPr>
                <w:rFonts w:ascii="Arial" w:hAnsi="Arial" w:cs="Arial"/>
                <w:sz w:val="22"/>
                <w:szCs w:val="22"/>
              </w:rPr>
              <w:t xml:space="preserve">Be responsible for recording accurate information and advice in line with advice quality standard requirements. </w:t>
            </w:r>
          </w:p>
          <w:p w14:paraId="63C2A2F4" w14:textId="77777777" w:rsidR="00CB6DC6" w:rsidRDefault="00CB6DC6" w:rsidP="001B15C1">
            <w:pPr>
              <w:jc w:val="both"/>
              <w:rPr>
                <w:rFonts w:ascii="Arial" w:hAnsi="Arial" w:cs="Arial"/>
                <w:sz w:val="22"/>
                <w:szCs w:val="22"/>
              </w:rPr>
            </w:pPr>
          </w:p>
          <w:p w14:paraId="3CF2448E" w14:textId="77777777" w:rsidR="00CB6DC6" w:rsidRDefault="00CB6DC6" w:rsidP="001B15C1">
            <w:pPr>
              <w:jc w:val="both"/>
              <w:rPr>
                <w:rFonts w:ascii="Arial" w:hAnsi="Arial" w:cs="Arial"/>
                <w:sz w:val="22"/>
                <w:szCs w:val="22"/>
              </w:rPr>
            </w:pPr>
          </w:p>
        </w:tc>
      </w:tr>
      <w:tr w:rsidR="00CB6DC6" w14:paraId="735DC883" w14:textId="77777777" w:rsidTr="001B15C1">
        <w:tc>
          <w:tcPr>
            <w:tcW w:w="2220" w:type="dxa"/>
            <w:tcBorders>
              <w:top w:val="single" w:sz="12" w:space="0" w:color="auto"/>
              <w:left w:val="single" w:sz="4" w:space="0" w:color="auto"/>
              <w:bottom w:val="single" w:sz="4" w:space="0" w:color="auto"/>
              <w:right w:val="single" w:sz="4" w:space="0" w:color="auto"/>
            </w:tcBorders>
          </w:tcPr>
          <w:p w14:paraId="79A68A56" w14:textId="77777777" w:rsidR="00CB6DC6" w:rsidRPr="009054B3" w:rsidRDefault="00CB6DC6" w:rsidP="001B15C1">
            <w:pPr>
              <w:spacing w:after="120"/>
              <w:rPr>
                <w:rFonts w:ascii="Arial" w:hAnsi="Arial" w:cs="Arial"/>
                <w:b/>
                <w:sz w:val="22"/>
                <w:szCs w:val="22"/>
              </w:rPr>
            </w:pPr>
            <w:r w:rsidRPr="009054B3">
              <w:rPr>
                <w:rFonts w:ascii="Arial" w:hAnsi="Arial" w:cs="Arial"/>
                <w:b/>
                <w:sz w:val="22"/>
                <w:szCs w:val="22"/>
              </w:rPr>
              <w:lastRenderedPageBreak/>
              <w:t>Cross functional duties:</w:t>
            </w:r>
          </w:p>
          <w:p w14:paraId="0515FA36" w14:textId="77777777" w:rsidR="00CB6DC6" w:rsidRPr="009054B3" w:rsidRDefault="00CB6DC6" w:rsidP="001B15C1">
            <w:pPr>
              <w:spacing w:after="120"/>
              <w:rPr>
                <w:rFonts w:ascii="Arial" w:hAnsi="Arial" w:cs="Arial"/>
                <w:b/>
                <w:sz w:val="22"/>
                <w:szCs w:val="22"/>
              </w:rPr>
            </w:pPr>
          </w:p>
        </w:tc>
        <w:tc>
          <w:tcPr>
            <w:tcW w:w="6677" w:type="dxa"/>
            <w:tcBorders>
              <w:top w:val="single" w:sz="12" w:space="0" w:color="auto"/>
              <w:left w:val="single" w:sz="4" w:space="0" w:color="auto"/>
              <w:bottom w:val="single" w:sz="4" w:space="0" w:color="auto"/>
              <w:right w:val="single" w:sz="4" w:space="0" w:color="auto"/>
            </w:tcBorders>
          </w:tcPr>
          <w:p w14:paraId="372C8B90" w14:textId="77777777" w:rsidR="00CB6DC6" w:rsidRPr="009054B3" w:rsidRDefault="00CB6DC6" w:rsidP="00CB6DC6">
            <w:pPr>
              <w:numPr>
                <w:ilvl w:val="0"/>
                <w:numId w:val="53"/>
              </w:numPr>
              <w:rPr>
                <w:rFonts w:ascii="Arial" w:hAnsi="Arial" w:cs="Arial"/>
                <w:sz w:val="22"/>
                <w:szCs w:val="22"/>
              </w:rPr>
            </w:pPr>
            <w:r w:rsidRPr="009054B3">
              <w:rPr>
                <w:rFonts w:ascii="Arial" w:hAnsi="Arial" w:cs="Arial"/>
                <w:sz w:val="22"/>
                <w:szCs w:val="22"/>
              </w:rPr>
              <w:t xml:space="preserve">To work with colleagues </w:t>
            </w:r>
            <w:proofErr w:type="gramStart"/>
            <w:r w:rsidRPr="009054B3">
              <w:rPr>
                <w:rFonts w:ascii="Arial" w:hAnsi="Arial" w:cs="Arial"/>
                <w:sz w:val="22"/>
                <w:szCs w:val="22"/>
              </w:rPr>
              <w:t>in order to</w:t>
            </w:r>
            <w:proofErr w:type="gramEnd"/>
            <w:r w:rsidRPr="009054B3">
              <w:rPr>
                <w:rFonts w:ascii="Arial" w:hAnsi="Arial" w:cs="Arial"/>
                <w:sz w:val="22"/>
                <w:szCs w:val="22"/>
              </w:rPr>
              <w:t xml:space="preserve"> produce appropriate information and publicity materials for all families including translated materials when deemed appropriate </w:t>
            </w:r>
            <w:proofErr w:type="spellStart"/>
            <w:r w:rsidRPr="009054B3">
              <w:rPr>
                <w:rFonts w:ascii="Arial" w:hAnsi="Arial" w:cs="Arial"/>
                <w:sz w:val="22"/>
                <w:szCs w:val="22"/>
              </w:rPr>
              <w:t>eg</w:t>
            </w:r>
            <w:proofErr w:type="spellEnd"/>
            <w:r w:rsidRPr="009054B3">
              <w:rPr>
                <w:rFonts w:ascii="Arial" w:hAnsi="Arial" w:cs="Arial"/>
                <w:sz w:val="22"/>
                <w:szCs w:val="22"/>
              </w:rPr>
              <w:t xml:space="preserve"> event flyers.</w:t>
            </w:r>
          </w:p>
          <w:p w14:paraId="42F2D1A7" w14:textId="77777777" w:rsidR="00CB6DC6" w:rsidRPr="009054B3" w:rsidRDefault="00CB6DC6" w:rsidP="00CB6DC6">
            <w:pPr>
              <w:numPr>
                <w:ilvl w:val="0"/>
                <w:numId w:val="53"/>
              </w:numPr>
              <w:rPr>
                <w:rFonts w:ascii="Arial" w:hAnsi="Arial" w:cs="Arial"/>
                <w:sz w:val="22"/>
                <w:szCs w:val="22"/>
              </w:rPr>
            </w:pPr>
            <w:r w:rsidRPr="009054B3">
              <w:rPr>
                <w:rFonts w:ascii="Arial" w:hAnsi="Arial" w:cs="Arial"/>
                <w:sz w:val="22"/>
                <w:szCs w:val="22"/>
              </w:rPr>
              <w:t>Keep up to date with relevant new developments, policies and guidance.</w:t>
            </w:r>
          </w:p>
          <w:p w14:paraId="7861D24D" w14:textId="77777777" w:rsidR="00CB6DC6" w:rsidRPr="009054B3" w:rsidRDefault="00CB6DC6" w:rsidP="001B15C1">
            <w:pPr>
              <w:rPr>
                <w:rFonts w:ascii="Arial" w:hAnsi="Arial" w:cs="Arial"/>
                <w:sz w:val="22"/>
                <w:szCs w:val="22"/>
              </w:rPr>
            </w:pPr>
          </w:p>
          <w:p w14:paraId="5BCDBD9F" w14:textId="77777777" w:rsidR="00CB6DC6" w:rsidRPr="009054B3" w:rsidRDefault="00CB6DC6" w:rsidP="00CB6DC6">
            <w:pPr>
              <w:numPr>
                <w:ilvl w:val="0"/>
                <w:numId w:val="53"/>
              </w:numPr>
              <w:rPr>
                <w:rFonts w:ascii="Arial" w:hAnsi="Arial" w:cs="Arial"/>
                <w:sz w:val="22"/>
                <w:szCs w:val="22"/>
              </w:rPr>
            </w:pPr>
            <w:r w:rsidRPr="009054B3">
              <w:rPr>
                <w:rFonts w:ascii="Arial" w:hAnsi="Arial" w:cs="Arial"/>
                <w:sz w:val="22"/>
                <w:szCs w:val="22"/>
              </w:rPr>
              <w:t>To support and participate in events and activities as appropriate.</w:t>
            </w:r>
          </w:p>
          <w:p w14:paraId="7EF05B18" w14:textId="77777777" w:rsidR="00CB6DC6" w:rsidRPr="009054B3" w:rsidRDefault="00CB6DC6" w:rsidP="001B15C1">
            <w:pPr>
              <w:jc w:val="both"/>
              <w:rPr>
                <w:rFonts w:ascii="Arial" w:hAnsi="Arial" w:cs="Arial"/>
                <w:sz w:val="22"/>
                <w:szCs w:val="22"/>
              </w:rPr>
            </w:pPr>
          </w:p>
          <w:p w14:paraId="65E39BDB" w14:textId="77777777" w:rsidR="00CB6DC6" w:rsidRPr="009054B3" w:rsidRDefault="00CB6DC6" w:rsidP="00CB6DC6">
            <w:pPr>
              <w:numPr>
                <w:ilvl w:val="0"/>
                <w:numId w:val="53"/>
              </w:numPr>
              <w:jc w:val="both"/>
              <w:rPr>
                <w:rFonts w:ascii="Arial" w:hAnsi="Arial" w:cs="Arial"/>
                <w:sz w:val="22"/>
                <w:szCs w:val="22"/>
              </w:rPr>
            </w:pPr>
            <w:r w:rsidRPr="009054B3">
              <w:rPr>
                <w:rFonts w:ascii="Arial" w:hAnsi="Arial" w:cs="Arial"/>
                <w:sz w:val="22"/>
                <w:szCs w:val="22"/>
              </w:rPr>
              <w:t>With the other Contact Ealing staff members, to contribute towards the production of the newsletter, which is an important regular method of communication with parents, professionals and supporters in Ealing.</w:t>
            </w:r>
          </w:p>
          <w:p w14:paraId="67DF0F60" w14:textId="77777777" w:rsidR="00CB6DC6" w:rsidRPr="009054B3" w:rsidRDefault="00CB6DC6" w:rsidP="001B15C1">
            <w:pPr>
              <w:rPr>
                <w:rFonts w:ascii="Arial" w:hAnsi="Arial" w:cs="Arial"/>
                <w:sz w:val="22"/>
                <w:szCs w:val="22"/>
              </w:rPr>
            </w:pPr>
          </w:p>
        </w:tc>
      </w:tr>
      <w:tr w:rsidR="00CB6DC6" w14:paraId="5A927BE3" w14:textId="77777777" w:rsidTr="001B15C1">
        <w:trPr>
          <w:trHeight w:val="5098"/>
        </w:trPr>
        <w:tc>
          <w:tcPr>
            <w:tcW w:w="2220" w:type="dxa"/>
            <w:tcBorders>
              <w:top w:val="single" w:sz="4" w:space="0" w:color="auto"/>
              <w:left w:val="single" w:sz="4" w:space="0" w:color="auto"/>
              <w:bottom w:val="single" w:sz="4" w:space="0" w:color="auto"/>
              <w:right w:val="single" w:sz="4" w:space="0" w:color="auto"/>
            </w:tcBorders>
            <w:hideMark/>
          </w:tcPr>
          <w:p w14:paraId="6FE24658" w14:textId="77777777" w:rsidR="00CB6DC6" w:rsidRDefault="00CB6DC6" w:rsidP="001B15C1">
            <w:pPr>
              <w:spacing w:after="120"/>
              <w:rPr>
                <w:rFonts w:ascii="Arial" w:hAnsi="Arial" w:cs="Arial"/>
                <w:b/>
                <w:sz w:val="22"/>
                <w:szCs w:val="22"/>
              </w:rPr>
            </w:pPr>
            <w:r>
              <w:rPr>
                <w:rFonts w:ascii="Arial" w:hAnsi="Arial" w:cs="Arial"/>
                <w:b/>
                <w:sz w:val="22"/>
                <w:szCs w:val="22"/>
              </w:rPr>
              <w:t>General:</w:t>
            </w:r>
          </w:p>
        </w:tc>
        <w:tc>
          <w:tcPr>
            <w:tcW w:w="6677" w:type="dxa"/>
            <w:tcBorders>
              <w:top w:val="single" w:sz="4" w:space="0" w:color="auto"/>
              <w:left w:val="single" w:sz="4" w:space="0" w:color="auto"/>
              <w:bottom w:val="single" w:sz="4" w:space="0" w:color="auto"/>
              <w:right w:val="single" w:sz="4" w:space="0" w:color="auto"/>
            </w:tcBorders>
            <w:hideMark/>
          </w:tcPr>
          <w:p w14:paraId="56B18871" w14:textId="77777777" w:rsidR="00CB6DC6" w:rsidRDefault="00CB6DC6" w:rsidP="00CB6DC6">
            <w:pPr>
              <w:numPr>
                <w:ilvl w:val="0"/>
                <w:numId w:val="54"/>
              </w:numPr>
              <w:spacing w:after="120"/>
              <w:ind w:left="504" w:hanging="504"/>
              <w:rPr>
                <w:rFonts w:ascii="Arial" w:hAnsi="Arial" w:cs="Arial"/>
                <w:sz w:val="22"/>
                <w:szCs w:val="22"/>
              </w:rPr>
            </w:pPr>
            <w:r>
              <w:rPr>
                <w:rFonts w:ascii="Arial" w:hAnsi="Arial" w:cs="Arial"/>
                <w:sz w:val="22"/>
                <w:szCs w:val="22"/>
              </w:rPr>
              <w:t>Our aims and objectives are set out in the current Strategic Plan. Policies such as Equal Opportunities, Health &amp; Safety etc., are in the Staff Handbook. Staff are expected to work within these aims, policies and procedures and to ensure that they are followed by all staff for whom line management responsibility is held.</w:t>
            </w:r>
          </w:p>
          <w:p w14:paraId="73CC353C" w14:textId="77777777" w:rsidR="00CB6DC6" w:rsidRDefault="00CB6DC6" w:rsidP="00CB6DC6">
            <w:pPr>
              <w:numPr>
                <w:ilvl w:val="0"/>
                <w:numId w:val="54"/>
              </w:numPr>
              <w:tabs>
                <w:tab w:val="left" w:pos="-1985"/>
                <w:tab w:val="left" w:pos="-1843"/>
                <w:tab w:val="left" w:pos="426"/>
              </w:tabs>
              <w:spacing w:after="120"/>
              <w:ind w:left="504" w:hanging="504"/>
              <w:rPr>
                <w:rFonts w:ascii="Arial" w:hAnsi="Arial" w:cs="Arial"/>
                <w:sz w:val="22"/>
                <w:szCs w:val="22"/>
              </w:rPr>
            </w:pPr>
            <w:r>
              <w:rPr>
                <w:rFonts w:ascii="Arial" w:hAnsi="Arial" w:cs="Arial"/>
                <w:sz w:val="22"/>
                <w:szCs w:val="22"/>
              </w:rPr>
              <w:t>The post-holder will be expected to assist with any reasonable administrative duty at the request of the line manager for the post.</w:t>
            </w:r>
          </w:p>
          <w:p w14:paraId="7C2324FF" w14:textId="77777777" w:rsidR="00CB6DC6" w:rsidRDefault="00CB6DC6" w:rsidP="00CB6DC6">
            <w:pPr>
              <w:numPr>
                <w:ilvl w:val="0"/>
                <w:numId w:val="54"/>
              </w:numPr>
              <w:tabs>
                <w:tab w:val="left" w:pos="-1985"/>
                <w:tab w:val="left" w:pos="-1843"/>
                <w:tab w:val="left" w:pos="0"/>
                <w:tab w:val="left" w:pos="426"/>
              </w:tabs>
              <w:spacing w:after="120" w:line="240" w:lineRule="exact"/>
              <w:ind w:left="504" w:right="-144" w:hanging="504"/>
              <w:rPr>
                <w:rFonts w:ascii="Arial" w:hAnsi="Arial" w:cs="Arial"/>
                <w:sz w:val="22"/>
                <w:szCs w:val="22"/>
              </w:rPr>
            </w:pPr>
            <w:r>
              <w:rPr>
                <w:rFonts w:ascii="Arial" w:hAnsi="Arial" w:cs="Arial"/>
                <w:sz w:val="22"/>
                <w:szCs w:val="22"/>
              </w:rPr>
              <w:t xml:space="preserve">All members of staff are expected to participate in appropriate team meetings held to discuss </w:t>
            </w:r>
            <w:proofErr w:type="gramStart"/>
            <w:r>
              <w:rPr>
                <w:rFonts w:ascii="Arial" w:hAnsi="Arial" w:cs="Arial"/>
                <w:sz w:val="22"/>
                <w:szCs w:val="22"/>
              </w:rPr>
              <w:t>particular topics</w:t>
            </w:r>
            <w:proofErr w:type="gramEnd"/>
            <w:r>
              <w:rPr>
                <w:rFonts w:ascii="Arial" w:hAnsi="Arial" w:cs="Arial"/>
                <w:sz w:val="22"/>
                <w:szCs w:val="22"/>
              </w:rPr>
              <w:t>. Staff are also expected to attend training events relevant to their specific responsibilities.</w:t>
            </w:r>
          </w:p>
          <w:p w14:paraId="6B4F418C" w14:textId="77777777" w:rsidR="00CB6DC6" w:rsidRDefault="00CB6DC6" w:rsidP="00CB6DC6">
            <w:pPr>
              <w:numPr>
                <w:ilvl w:val="0"/>
                <w:numId w:val="54"/>
              </w:numPr>
              <w:tabs>
                <w:tab w:val="left" w:pos="-1985"/>
                <w:tab w:val="left" w:pos="-1843"/>
                <w:tab w:val="left" w:pos="0"/>
                <w:tab w:val="left" w:pos="426"/>
              </w:tabs>
              <w:spacing w:after="120" w:line="240" w:lineRule="exact"/>
              <w:ind w:left="504" w:right="-144" w:hanging="504"/>
              <w:rPr>
                <w:rFonts w:ascii="Arial" w:hAnsi="Arial" w:cs="Arial"/>
                <w:sz w:val="22"/>
                <w:szCs w:val="22"/>
              </w:rPr>
            </w:pPr>
            <w:r>
              <w:rPr>
                <w:rFonts w:ascii="Arial" w:hAnsi="Arial" w:cs="Arial"/>
                <w:sz w:val="22"/>
                <w:szCs w:val="22"/>
              </w:rPr>
              <w:t>All staff have supervision meetings, receive support and annual appraisal incorporating their training and personal development needs.</w:t>
            </w:r>
          </w:p>
        </w:tc>
      </w:tr>
    </w:tbl>
    <w:p w14:paraId="40A7A030" w14:textId="77777777" w:rsidR="00CB6DC6" w:rsidRDefault="00CB6DC6" w:rsidP="00CB6DC6">
      <w:pPr>
        <w:jc w:val="both"/>
        <w:rPr>
          <w:rFonts w:ascii="Arial" w:hAnsi="Arial" w:cs="Arial"/>
          <w:sz w:val="18"/>
          <w:szCs w:val="18"/>
        </w:rPr>
      </w:pPr>
    </w:p>
    <w:p w14:paraId="79B91A6A" w14:textId="77777777" w:rsidR="00CB6DC6" w:rsidRDefault="00CB6DC6" w:rsidP="00CB6DC6">
      <w:pPr>
        <w:jc w:val="both"/>
        <w:rPr>
          <w:rFonts w:ascii="Arial" w:hAnsi="Arial" w:cs="Arial"/>
          <w:sz w:val="18"/>
          <w:szCs w:val="18"/>
        </w:rPr>
      </w:pPr>
    </w:p>
    <w:p w14:paraId="4D375190" w14:textId="77777777" w:rsidR="00CB6DC6" w:rsidRDefault="00CB6DC6" w:rsidP="00CB6DC6">
      <w:pPr>
        <w:jc w:val="both"/>
        <w:rPr>
          <w:rFonts w:ascii="Arial" w:hAnsi="Arial" w:cs="Arial"/>
          <w:sz w:val="18"/>
          <w:szCs w:val="18"/>
        </w:rPr>
      </w:pPr>
      <w:r>
        <w:rPr>
          <w:rFonts w:ascii="Arial" w:hAnsi="Arial" w:cs="Arial"/>
          <w:sz w:val="18"/>
          <w:szCs w:val="18"/>
        </w:rPr>
        <w:lastRenderedPageBreak/>
        <w:t>This is a description of the job as it currently stands.  It is the practice of the organisation to periodically examine job descriptions and to update them to ensure that they relate to the role as it is being performed.  All changes are discussed with employees before they are implemented.</w:t>
      </w:r>
    </w:p>
    <w:p w14:paraId="5E40E14B" w14:textId="77777777" w:rsidR="00CB6DC6" w:rsidRDefault="00CB6DC6" w:rsidP="00CB6DC6">
      <w:pPr>
        <w:jc w:val="both"/>
        <w:rPr>
          <w:rFonts w:ascii="Arial" w:hAnsi="Arial" w:cs="Arial"/>
          <w:sz w:val="18"/>
          <w:szCs w:val="18"/>
        </w:rPr>
      </w:pPr>
    </w:p>
    <w:p w14:paraId="7A0FEE3B" w14:textId="77777777" w:rsidR="00CB6DC6" w:rsidRDefault="00CB6DC6" w:rsidP="00CB6DC6">
      <w:pPr>
        <w:jc w:val="both"/>
        <w:rPr>
          <w:rFonts w:ascii="Arial" w:hAnsi="Arial" w:cs="Arial"/>
          <w:sz w:val="18"/>
          <w:szCs w:val="18"/>
        </w:rPr>
      </w:pPr>
    </w:p>
    <w:p w14:paraId="50335487" w14:textId="77777777" w:rsidR="00CB6DC6" w:rsidRPr="00CD4AD6" w:rsidRDefault="00CB6DC6" w:rsidP="00CB6DC6">
      <w:pPr>
        <w:jc w:val="both"/>
        <w:rPr>
          <w:rFonts w:ascii="Arial" w:hAnsi="Arial" w:cs="Arial"/>
          <w:b/>
          <w:bCs/>
          <w:sz w:val="18"/>
          <w:szCs w:val="18"/>
        </w:rPr>
      </w:pPr>
      <w:r w:rsidRPr="00CD4AD6">
        <w:rPr>
          <w:rFonts w:ascii="Arial" w:hAnsi="Arial" w:cs="Arial"/>
          <w:b/>
          <w:bCs/>
          <w:sz w:val="18"/>
          <w:szCs w:val="18"/>
        </w:rPr>
        <w:t xml:space="preserve">Date:  </w:t>
      </w:r>
      <w:r>
        <w:rPr>
          <w:rFonts w:ascii="Arial" w:hAnsi="Arial" w:cs="Arial"/>
          <w:b/>
          <w:bCs/>
          <w:sz w:val="18"/>
          <w:szCs w:val="18"/>
        </w:rPr>
        <w:t>June</w:t>
      </w:r>
      <w:r w:rsidRPr="00CD4AD6">
        <w:rPr>
          <w:rFonts w:ascii="Arial" w:hAnsi="Arial" w:cs="Arial"/>
          <w:b/>
          <w:bCs/>
          <w:sz w:val="18"/>
          <w:szCs w:val="18"/>
        </w:rPr>
        <w:t xml:space="preserve"> 202</w:t>
      </w:r>
      <w:r>
        <w:rPr>
          <w:rFonts w:ascii="Arial" w:hAnsi="Arial" w:cs="Arial"/>
          <w:b/>
          <w:bCs/>
          <w:sz w:val="18"/>
          <w:szCs w:val="18"/>
        </w:rPr>
        <w:t>6</w:t>
      </w:r>
    </w:p>
    <w:p w14:paraId="5C3EAC10" w14:textId="77777777" w:rsidR="00CB6DC6" w:rsidRDefault="00CB6DC6" w:rsidP="00CB6DC6">
      <w:pPr>
        <w:jc w:val="both"/>
        <w:rPr>
          <w:rFonts w:ascii="Arial" w:hAnsi="Arial" w:cs="Arial"/>
          <w:sz w:val="18"/>
          <w:szCs w:val="18"/>
        </w:rPr>
      </w:pPr>
    </w:p>
    <w:p w14:paraId="6B5BC6AA" w14:textId="77777777" w:rsidR="00CB6DC6" w:rsidRDefault="00CB6DC6" w:rsidP="00CB6DC6">
      <w:pPr>
        <w:jc w:val="both"/>
        <w:rPr>
          <w:rFonts w:ascii="Calibri" w:hAnsi="Calibri" w:cs="Calibri"/>
          <w:sz w:val="22"/>
          <w:szCs w:val="22"/>
        </w:rPr>
      </w:pPr>
    </w:p>
    <w:p w14:paraId="3AE15454" w14:textId="77777777" w:rsidR="00CB6DC6" w:rsidRDefault="00CB6DC6" w:rsidP="00CB6DC6">
      <w:pPr>
        <w:spacing w:after="120"/>
        <w:jc w:val="center"/>
        <w:rPr>
          <w:rFonts w:ascii="Arial" w:hAnsi="Arial" w:cs="Arial"/>
          <w:b/>
        </w:rPr>
      </w:pPr>
    </w:p>
    <w:p w14:paraId="716CFBFF" w14:textId="77777777" w:rsidR="00CB6DC6" w:rsidRDefault="00CB6DC6" w:rsidP="00CB6DC6">
      <w:pPr>
        <w:spacing w:after="120"/>
        <w:jc w:val="center"/>
        <w:rPr>
          <w:rFonts w:ascii="Arial" w:hAnsi="Arial" w:cs="Arial"/>
          <w:b/>
        </w:rPr>
      </w:pPr>
      <w:r>
        <w:rPr>
          <w:rFonts w:ascii="Arial" w:hAnsi="Arial" w:cs="Arial"/>
          <w:b/>
        </w:rPr>
        <w:t>Person Specification</w:t>
      </w:r>
    </w:p>
    <w:p w14:paraId="7D0C4B89" w14:textId="77777777" w:rsidR="00CB6DC6" w:rsidRPr="00CF3FBD" w:rsidRDefault="00CB6DC6" w:rsidP="00CB6DC6">
      <w:pPr>
        <w:spacing w:after="120"/>
        <w:rPr>
          <w:rFonts w:ascii="Arial" w:hAnsi="Arial" w:cs="Arial"/>
          <w:sz w:val="22"/>
          <w:szCs w:val="22"/>
        </w:rPr>
      </w:pPr>
      <w:r>
        <w:rPr>
          <w:rFonts w:ascii="Arial" w:hAnsi="Arial" w:cs="Arial"/>
          <w:sz w:val="22"/>
          <w:szCs w:val="22"/>
        </w:rPr>
        <w:t>The person appointed will be expected to have the key essential skills, knowledge and experience listed below</w:t>
      </w:r>
      <w:r w:rsidRPr="00CF3FBD">
        <w:rPr>
          <w:rFonts w:ascii="Arial" w:hAnsi="Arial" w:cs="Arial"/>
          <w:sz w:val="22"/>
          <w:szCs w:val="22"/>
        </w:rPr>
        <w:t xml:space="preserve">. </w:t>
      </w:r>
      <w:r w:rsidRPr="00CF3FBD">
        <w:rPr>
          <w:rFonts w:ascii="Arial" w:hAnsi="Arial" w:cs="Arial"/>
          <w:b/>
          <w:bCs/>
          <w:sz w:val="22"/>
          <w:szCs w:val="22"/>
        </w:rPr>
        <w:t>In your application, please give examples of how you meet these points.</w:t>
      </w:r>
    </w:p>
    <w:p w14:paraId="5BBAC82B" w14:textId="6466D3C6" w:rsidR="00CB6DC6" w:rsidRDefault="00CB6DC6" w:rsidP="00CB6DC6">
      <w:pPr>
        <w:spacing w:after="120"/>
        <w:rPr>
          <w:rFonts w:ascii="Arial" w:hAnsi="Arial" w:cs="Arial"/>
          <w:sz w:val="22"/>
          <w:szCs w:val="22"/>
        </w:rPr>
      </w:pPr>
      <w:r w:rsidRPr="00CF3FBD">
        <w:rPr>
          <w:rFonts w:ascii="Arial" w:hAnsi="Arial" w:cs="Arial"/>
          <w:sz w:val="22"/>
          <w:szCs w:val="22"/>
        </w:rPr>
        <w:t>The items under the heading ‘desirable</w:t>
      </w:r>
      <w:r>
        <w:rPr>
          <w:rFonts w:ascii="Arial" w:hAnsi="Arial" w:cs="Arial"/>
          <w:sz w:val="22"/>
          <w:szCs w:val="22"/>
        </w:rPr>
        <w:t xml:space="preserve"> attributes’ will also be useful for Contact and the post holder. However, candidates who do not have these desirable attributes should not be deterred from applying. </w:t>
      </w:r>
      <w:bookmarkStart w:id="2" w:name="_Hlk148013078"/>
    </w:p>
    <w:bookmarkEnd w:id="2"/>
    <w:p w14:paraId="279E0E23" w14:textId="77777777" w:rsidR="00CB6DC6" w:rsidRDefault="00CB6DC6" w:rsidP="00CB6DC6">
      <w:pPr>
        <w:spacing w:after="120"/>
        <w:rPr>
          <w:rFonts w:ascii="Arial" w:hAnsi="Arial"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6935"/>
        <w:gridCol w:w="117"/>
      </w:tblGrid>
      <w:tr w:rsidR="00CB6DC6" w14:paraId="10853609" w14:textId="77777777" w:rsidTr="001B15C1">
        <w:trPr>
          <w:gridAfter w:val="1"/>
          <w:wAfter w:w="80" w:type="dxa"/>
        </w:trPr>
        <w:tc>
          <w:tcPr>
            <w:tcW w:w="2305" w:type="dxa"/>
            <w:tcBorders>
              <w:top w:val="single" w:sz="4" w:space="0" w:color="auto"/>
              <w:left w:val="single" w:sz="4" w:space="0" w:color="auto"/>
              <w:bottom w:val="single" w:sz="4" w:space="0" w:color="auto"/>
              <w:right w:val="single" w:sz="4" w:space="0" w:color="auto"/>
            </w:tcBorders>
            <w:hideMark/>
          </w:tcPr>
          <w:p w14:paraId="7591197F" w14:textId="77777777" w:rsidR="00CB6DC6" w:rsidRDefault="00CB6DC6" w:rsidP="001B15C1">
            <w:pPr>
              <w:spacing w:after="120"/>
              <w:rPr>
                <w:rFonts w:ascii="Arial" w:hAnsi="Arial" w:cs="Arial"/>
                <w:b/>
                <w:sz w:val="22"/>
                <w:szCs w:val="22"/>
              </w:rPr>
            </w:pPr>
          </w:p>
          <w:p w14:paraId="5A8C1399" w14:textId="77777777" w:rsidR="00CB6DC6" w:rsidRDefault="00CB6DC6" w:rsidP="001B15C1">
            <w:pPr>
              <w:spacing w:after="120"/>
              <w:rPr>
                <w:rFonts w:ascii="Arial" w:hAnsi="Arial" w:cs="Arial"/>
                <w:b/>
                <w:sz w:val="22"/>
                <w:szCs w:val="22"/>
              </w:rPr>
            </w:pPr>
            <w:r>
              <w:rPr>
                <w:rFonts w:ascii="Arial" w:hAnsi="Arial" w:cs="Arial"/>
                <w:b/>
                <w:sz w:val="22"/>
                <w:szCs w:val="22"/>
              </w:rPr>
              <w:t>Job Title:</w:t>
            </w:r>
          </w:p>
        </w:tc>
        <w:tc>
          <w:tcPr>
            <w:tcW w:w="6937" w:type="dxa"/>
            <w:tcBorders>
              <w:top w:val="single" w:sz="4" w:space="0" w:color="auto"/>
              <w:left w:val="single" w:sz="4" w:space="0" w:color="auto"/>
              <w:bottom w:val="single" w:sz="4" w:space="0" w:color="auto"/>
              <w:right w:val="single" w:sz="4" w:space="0" w:color="auto"/>
            </w:tcBorders>
          </w:tcPr>
          <w:p w14:paraId="4AD8B52A" w14:textId="77777777" w:rsidR="00CB6DC6" w:rsidRDefault="00CB6DC6" w:rsidP="001B15C1">
            <w:pPr>
              <w:spacing w:after="120"/>
              <w:rPr>
                <w:rFonts w:ascii="Arial" w:hAnsi="Arial" w:cs="Arial"/>
                <w:b/>
                <w:sz w:val="22"/>
                <w:szCs w:val="22"/>
              </w:rPr>
            </w:pPr>
          </w:p>
          <w:p w14:paraId="76AAEB44" w14:textId="77777777" w:rsidR="00CB6DC6" w:rsidRDefault="00CB6DC6" w:rsidP="001B15C1">
            <w:pPr>
              <w:spacing w:after="120"/>
              <w:rPr>
                <w:rFonts w:ascii="Arial" w:hAnsi="Arial" w:cs="Arial"/>
                <w:b/>
                <w:strike/>
                <w:sz w:val="22"/>
                <w:szCs w:val="22"/>
              </w:rPr>
            </w:pPr>
            <w:r>
              <w:rPr>
                <w:rFonts w:ascii="Arial" w:hAnsi="Arial" w:cs="Arial"/>
                <w:b/>
                <w:sz w:val="22"/>
                <w:szCs w:val="22"/>
              </w:rPr>
              <w:t>Contact Ealing DLA and Admin Support Assistant- Contact Ealing</w:t>
            </w:r>
          </w:p>
          <w:p w14:paraId="161075D5" w14:textId="77777777" w:rsidR="00CB6DC6" w:rsidRDefault="00CB6DC6" w:rsidP="001B15C1">
            <w:pPr>
              <w:spacing w:after="120"/>
              <w:rPr>
                <w:rFonts w:ascii="Arial" w:hAnsi="Arial" w:cs="Arial"/>
                <w:b/>
                <w:sz w:val="22"/>
                <w:szCs w:val="22"/>
              </w:rPr>
            </w:pPr>
          </w:p>
        </w:tc>
      </w:tr>
      <w:tr w:rsidR="00CB6DC6" w14:paraId="166D7B92" w14:textId="77777777" w:rsidTr="001B15C1">
        <w:trPr>
          <w:gridAfter w:val="1"/>
          <w:wAfter w:w="80" w:type="dxa"/>
        </w:trPr>
        <w:tc>
          <w:tcPr>
            <w:tcW w:w="2305" w:type="dxa"/>
            <w:tcBorders>
              <w:top w:val="single" w:sz="4" w:space="0" w:color="auto"/>
              <w:left w:val="single" w:sz="4" w:space="0" w:color="auto"/>
              <w:bottom w:val="single" w:sz="4" w:space="0" w:color="auto"/>
              <w:right w:val="single" w:sz="4" w:space="0" w:color="auto"/>
            </w:tcBorders>
            <w:hideMark/>
          </w:tcPr>
          <w:p w14:paraId="6176BFF3" w14:textId="77777777" w:rsidR="00CB6DC6" w:rsidRDefault="00CB6DC6" w:rsidP="001B15C1">
            <w:pPr>
              <w:rPr>
                <w:rFonts w:ascii="Arial" w:hAnsi="Arial" w:cs="Arial"/>
                <w:b/>
                <w:sz w:val="22"/>
                <w:szCs w:val="22"/>
              </w:rPr>
            </w:pPr>
            <w:r>
              <w:rPr>
                <w:rFonts w:ascii="Arial" w:hAnsi="Arial" w:cs="Arial"/>
                <w:b/>
                <w:sz w:val="22"/>
                <w:szCs w:val="22"/>
              </w:rPr>
              <w:t>Essential skills, knowledge and experience</w:t>
            </w:r>
          </w:p>
        </w:tc>
        <w:tc>
          <w:tcPr>
            <w:tcW w:w="6937" w:type="dxa"/>
            <w:tcBorders>
              <w:top w:val="single" w:sz="4" w:space="0" w:color="auto"/>
              <w:left w:val="single" w:sz="4" w:space="0" w:color="auto"/>
              <w:bottom w:val="single" w:sz="4" w:space="0" w:color="auto"/>
              <w:right w:val="single" w:sz="4" w:space="0" w:color="auto"/>
            </w:tcBorders>
          </w:tcPr>
          <w:p w14:paraId="23AEAE76" w14:textId="77777777" w:rsidR="00CB6DC6" w:rsidRDefault="00CB6DC6" w:rsidP="00CB6DC6">
            <w:pPr>
              <w:numPr>
                <w:ilvl w:val="0"/>
                <w:numId w:val="55"/>
              </w:numPr>
              <w:rPr>
                <w:rFonts w:ascii="Arial" w:hAnsi="Arial" w:cs="Arial"/>
              </w:rPr>
            </w:pPr>
            <w:r>
              <w:rPr>
                <w:rFonts w:ascii="Arial" w:hAnsi="Arial" w:cs="Arial"/>
              </w:rPr>
              <w:t>Experience of working with and supporting families who have disabled children.</w:t>
            </w:r>
          </w:p>
          <w:p w14:paraId="7F67AEE5" w14:textId="77777777" w:rsidR="00CB6DC6" w:rsidRDefault="00CB6DC6" w:rsidP="001B15C1">
            <w:pPr>
              <w:rPr>
                <w:rFonts w:ascii="Arial" w:hAnsi="Arial" w:cs="Arial"/>
              </w:rPr>
            </w:pPr>
          </w:p>
          <w:p w14:paraId="47AD72B7" w14:textId="77777777" w:rsidR="00CB6DC6" w:rsidRPr="00CF3FBD" w:rsidRDefault="00CB6DC6" w:rsidP="00CB6DC6">
            <w:pPr>
              <w:numPr>
                <w:ilvl w:val="0"/>
                <w:numId w:val="55"/>
              </w:numPr>
              <w:rPr>
                <w:rFonts w:ascii="Arial" w:hAnsi="Arial" w:cs="Arial"/>
              </w:rPr>
            </w:pPr>
            <w:r>
              <w:rPr>
                <w:rFonts w:ascii="Arial" w:hAnsi="Arial" w:cs="Arial"/>
              </w:rPr>
              <w:t xml:space="preserve">Knowledge and experience of the issues and concerns that affect families who have disabled children e.g. </w:t>
            </w:r>
            <w:r w:rsidRPr="00CF3FBD">
              <w:rPr>
                <w:rFonts w:ascii="Arial" w:hAnsi="Arial" w:cs="Arial"/>
              </w:rPr>
              <w:t>leisure provision, education, respite care.</w:t>
            </w:r>
          </w:p>
          <w:p w14:paraId="6416A321" w14:textId="77777777" w:rsidR="00CB6DC6" w:rsidRPr="00CF3FBD" w:rsidRDefault="00CB6DC6" w:rsidP="001B15C1">
            <w:pPr>
              <w:rPr>
                <w:rFonts w:ascii="Arial" w:hAnsi="Arial" w:cs="Arial"/>
              </w:rPr>
            </w:pPr>
          </w:p>
          <w:p w14:paraId="537D2239" w14:textId="77777777" w:rsidR="00CB6DC6" w:rsidRPr="00CF3FBD" w:rsidRDefault="00CB6DC6" w:rsidP="00CB6DC6">
            <w:pPr>
              <w:numPr>
                <w:ilvl w:val="0"/>
                <w:numId w:val="55"/>
              </w:numPr>
              <w:rPr>
                <w:rFonts w:ascii="Arial" w:hAnsi="Arial" w:cs="Arial"/>
              </w:rPr>
            </w:pPr>
            <w:r w:rsidRPr="00CF3FBD">
              <w:rPr>
                <w:rFonts w:ascii="Arial" w:hAnsi="Arial" w:cs="Arial"/>
              </w:rPr>
              <w:t xml:space="preserve">Good organisational and administrative skills </w:t>
            </w:r>
            <w:proofErr w:type="spellStart"/>
            <w:r w:rsidRPr="00CF3FBD">
              <w:rPr>
                <w:rFonts w:ascii="Arial" w:hAnsi="Arial" w:cs="Arial"/>
              </w:rPr>
              <w:t>eg</w:t>
            </w:r>
            <w:proofErr w:type="spellEnd"/>
            <w:r w:rsidRPr="00CF3FBD">
              <w:rPr>
                <w:rFonts w:ascii="Arial" w:hAnsi="Arial" w:cs="Arial"/>
              </w:rPr>
              <w:t xml:space="preserve"> photocopying, printing, diary planning, managing emails.</w:t>
            </w:r>
          </w:p>
          <w:p w14:paraId="0296BA81" w14:textId="77777777" w:rsidR="00CB6DC6" w:rsidRPr="00CF3FBD" w:rsidRDefault="00CB6DC6" w:rsidP="001B15C1">
            <w:pPr>
              <w:pStyle w:val="ListParagraph"/>
              <w:rPr>
                <w:rFonts w:ascii="Arial" w:hAnsi="Arial" w:cs="Arial"/>
              </w:rPr>
            </w:pPr>
          </w:p>
          <w:p w14:paraId="6B7D9983" w14:textId="77777777" w:rsidR="00CB6DC6" w:rsidRPr="00CF3FBD" w:rsidRDefault="00CB6DC6" w:rsidP="00CB6DC6">
            <w:pPr>
              <w:numPr>
                <w:ilvl w:val="0"/>
                <w:numId w:val="55"/>
              </w:numPr>
              <w:rPr>
                <w:rFonts w:ascii="Arial" w:hAnsi="Arial" w:cs="Arial"/>
              </w:rPr>
            </w:pPr>
            <w:r w:rsidRPr="00CF3FBD">
              <w:rPr>
                <w:rFonts w:ascii="Arial" w:hAnsi="Arial" w:cs="Arial"/>
              </w:rPr>
              <w:t xml:space="preserve">Experience of using </w:t>
            </w:r>
            <w:r>
              <w:rPr>
                <w:rFonts w:ascii="Arial" w:hAnsi="Arial" w:cs="Arial"/>
              </w:rPr>
              <w:t xml:space="preserve">outlook, </w:t>
            </w:r>
            <w:r w:rsidRPr="00CF3FBD">
              <w:rPr>
                <w:rFonts w:ascii="Arial" w:hAnsi="Arial" w:cs="Arial"/>
              </w:rPr>
              <w:t xml:space="preserve">word, excel and </w:t>
            </w:r>
            <w:proofErr w:type="spellStart"/>
            <w:r w:rsidRPr="00CF3FBD">
              <w:rPr>
                <w:rFonts w:ascii="Arial" w:hAnsi="Arial" w:cs="Arial"/>
              </w:rPr>
              <w:t>powerpoint</w:t>
            </w:r>
            <w:proofErr w:type="spellEnd"/>
            <w:r w:rsidRPr="00CF3FBD">
              <w:rPr>
                <w:rFonts w:ascii="Arial" w:hAnsi="Arial" w:cs="Arial"/>
              </w:rPr>
              <w:t xml:space="preserve"> </w:t>
            </w:r>
          </w:p>
          <w:p w14:paraId="4C772EB4" w14:textId="77777777" w:rsidR="00CB6DC6" w:rsidRPr="00CF3FBD" w:rsidRDefault="00CB6DC6" w:rsidP="001B15C1">
            <w:pPr>
              <w:pStyle w:val="ListParagraph"/>
              <w:rPr>
                <w:rFonts w:ascii="Arial" w:hAnsi="Arial" w:cs="Arial"/>
              </w:rPr>
            </w:pPr>
          </w:p>
          <w:p w14:paraId="13478064" w14:textId="77777777" w:rsidR="00CB6DC6" w:rsidRPr="00CF3FBD" w:rsidRDefault="00CB6DC6" w:rsidP="00CB6DC6">
            <w:pPr>
              <w:numPr>
                <w:ilvl w:val="0"/>
                <w:numId w:val="55"/>
              </w:numPr>
              <w:rPr>
                <w:rFonts w:ascii="Arial" w:hAnsi="Arial" w:cs="Arial"/>
              </w:rPr>
            </w:pPr>
            <w:r w:rsidRPr="00CF3FBD">
              <w:rPr>
                <w:rFonts w:ascii="Arial" w:hAnsi="Arial" w:cs="Arial"/>
              </w:rPr>
              <w:t>Good spoken and written communication</w:t>
            </w:r>
          </w:p>
          <w:p w14:paraId="39153D5E" w14:textId="77777777" w:rsidR="00CB6DC6" w:rsidRDefault="00CB6DC6" w:rsidP="001B15C1">
            <w:pPr>
              <w:rPr>
                <w:rFonts w:ascii="Arial" w:hAnsi="Arial" w:cs="Arial"/>
              </w:rPr>
            </w:pPr>
            <w:r w:rsidRPr="00CF3FBD">
              <w:rPr>
                <w:rFonts w:ascii="Arial" w:hAnsi="Arial" w:cs="Arial"/>
              </w:rPr>
              <w:t>.</w:t>
            </w:r>
          </w:p>
          <w:p w14:paraId="7EE00C19" w14:textId="77777777" w:rsidR="00CB6DC6" w:rsidRPr="001264E4" w:rsidRDefault="00CB6DC6" w:rsidP="00CB6DC6">
            <w:pPr>
              <w:numPr>
                <w:ilvl w:val="0"/>
                <w:numId w:val="55"/>
              </w:numPr>
              <w:rPr>
                <w:rFonts w:ascii="Arial" w:hAnsi="Arial" w:cs="Arial"/>
              </w:rPr>
            </w:pPr>
            <w:r>
              <w:rPr>
                <w:rFonts w:ascii="Arial" w:hAnsi="Arial" w:cs="Arial"/>
              </w:rPr>
              <w:t>Knowledge and experience of welfare benefits, especially DLA/PIP grants and other benefits targeted at families with disabled children.</w:t>
            </w:r>
          </w:p>
          <w:p w14:paraId="743D09D3" w14:textId="77777777" w:rsidR="00CB6DC6" w:rsidRDefault="00CB6DC6" w:rsidP="001B15C1">
            <w:pPr>
              <w:rPr>
                <w:rFonts w:ascii="Arial" w:hAnsi="Arial" w:cs="Arial"/>
              </w:rPr>
            </w:pPr>
          </w:p>
          <w:p w14:paraId="64AECF79" w14:textId="77777777" w:rsidR="00CB6DC6" w:rsidRDefault="00CB6DC6" w:rsidP="00CB6DC6">
            <w:pPr>
              <w:numPr>
                <w:ilvl w:val="0"/>
                <w:numId w:val="55"/>
              </w:numPr>
              <w:rPr>
                <w:rFonts w:ascii="Arial" w:hAnsi="Arial" w:cs="Arial"/>
              </w:rPr>
            </w:pPr>
            <w:r>
              <w:rPr>
                <w:rFonts w:ascii="Arial" w:hAnsi="Arial" w:cs="Arial"/>
              </w:rPr>
              <w:t>Commitment to equal opportunity practice.</w:t>
            </w:r>
          </w:p>
          <w:p w14:paraId="215A3D7C" w14:textId="77777777" w:rsidR="00CB6DC6" w:rsidRDefault="00CB6DC6" w:rsidP="001B15C1">
            <w:pPr>
              <w:rPr>
                <w:rFonts w:ascii="Arial" w:hAnsi="Arial" w:cs="Arial"/>
              </w:rPr>
            </w:pPr>
          </w:p>
          <w:p w14:paraId="1DF58070" w14:textId="77777777" w:rsidR="00CB6DC6" w:rsidRDefault="00CB6DC6" w:rsidP="00CB6DC6">
            <w:pPr>
              <w:numPr>
                <w:ilvl w:val="0"/>
                <w:numId w:val="55"/>
              </w:numPr>
              <w:rPr>
                <w:rFonts w:ascii="Arial" w:hAnsi="Arial" w:cs="Arial"/>
              </w:rPr>
            </w:pPr>
            <w:r>
              <w:rPr>
                <w:rFonts w:ascii="Arial" w:hAnsi="Arial" w:cs="Arial"/>
              </w:rPr>
              <w:t>Ability to work in a busy team and to maintain effective communication with this team.</w:t>
            </w:r>
          </w:p>
          <w:p w14:paraId="6E4CF99D" w14:textId="77777777" w:rsidR="00CB6DC6" w:rsidRDefault="00CB6DC6" w:rsidP="001B15C1">
            <w:pPr>
              <w:rPr>
                <w:rFonts w:ascii="Arial" w:hAnsi="Arial" w:cs="Arial"/>
              </w:rPr>
            </w:pPr>
          </w:p>
          <w:p w14:paraId="1A10ED54" w14:textId="77777777" w:rsidR="00CB6DC6" w:rsidRPr="00EF27A0" w:rsidRDefault="00CB6DC6" w:rsidP="00CB6DC6">
            <w:pPr>
              <w:pStyle w:val="NormalWeb"/>
              <w:numPr>
                <w:ilvl w:val="0"/>
                <w:numId w:val="55"/>
              </w:numPr>
              <w:spacing w:before="0" w:beforeAutospacing="0" w:after="120" w:afterAutospacing="0"/>
              <w:rPr>
                <w:rFonts w:ascii="Arial" w:hAnsi="Arial" w:cs="Arial"/>
              </w:rPr>
            </w:pPr>
            <w:r w:rsidRPr="00DE3EF7">
              <w:rPr>
                <w:rFonts w:ascii="Arial" w:hAnsi="Arial" w:cs="Arial"/>
              </w:rPr>
              <w:t>Self-motivating and flexible. The person appointed will often be working on his own initiative and will need to feel comfortable with this.</w:t>
            </w:r>
          </w:p>
        </w:tc>
      </w:tr>
      <w:tr w:rsidR="00CB6DC6" w14:paraId="44272C0B" w14:textId="77777777" w:rsidTr="001B15C1">
        <w:trPr>
          <w:gridAfter w:val="1"/>
          <w:wAfter w:w="80" w:type="dxa"/>
        </w:trPr>
        <w:tc>
          <w:tcPr>
            <w:tcW w:w="2305" w:type="dxa"/>
            <w:tcBorders>
              <w:top w:val="single" w:sz="4" w:space="0" w:color="auto"/>
              <w:left w:val="single" w:sz="4" w:space="0" w:color="auto"/>
              <w:bottom w:val="single" w:sz="4" w:space="0" w:color="auto"/>
              <w:right w:val="single" w:sz="4" w:space="0" w:color="auto"/>
            </w:tcBorders>
            <w:hideMark/>
          </w:tcPr>
          <w:p w14:paraId="012A5188" w14:textId="77777777" w:rsidR="00CB6DC6" w:rsidRDefault="00CB6DC6" w:rsidP="001B15C1">
            <w:pPr>
              <w:rPr>
                <w:rFonts w:ascii="Arial" w:hAnsi="Arial" w:cs="Arial"/>
                <w:b/>
                <w:sz w:val="22"/>
                <w:szCs w:val="22"/>
              </w:rPr>
            </w:pPr>
            <w:r>
              <w:rPr>
                <w:rFonts w:ascii="Arial" w:hAnsi="Arial" w:cs="Arial"/>
                <w:b/>
                <w:sz w:val="22"/>
                <w:szCs w:val="22"/>
              </w:rPr>
              <w:t>Desirable skills, knowledge and experience</w:t>
            </w:r>
          </w:p>
        </w:tc>
        <w:tc>
          <w:tcPr>
            <w:tcW w:w="6937" w:type="dxa"/>
            <w:tcBorders>
              <w:top w:val="single" w:sz="4" w:space="0" w:color="auto"/>
              <w:left w:val="single" w:sz="4" w:space="0" w:color="auto"/>
              <w:bottom w:val="single" w:sz="4" w:space="0" w:color="auto"/>
              <w:right w:val="single" w:sz="4" w:space="0" w:color="auto"/>
            </w:tcBorders>
          </w:tcPr>
          <w:p w14:paraId="4F867871" w14:textId="77777777" w:rsidR="00CB6DC6" w:rsidRDefault="00CB6DC6" w:rsidP="001B15C1">
            <w:pPr>
              <w:numPr>
                <w:ilvl w:val="0"/>
                <w:numId w:val="13"/>
              </w:numPr>
              <w:rPr>
                <w:rFonts w:ascii="Arial" w:hAnsi="Arial" w:cs="Arial"/>
              </w:rPr>
            </w:pPr>
            <w:r>
              <w:rPr>
                <w:rFonts w:ascii="Arial" w:hAnsi="Arial" w:cs="Arial"/>
              </w:rPr>
              <w:t>Ability to use initiative to gain access to hard-to-reach communities</w:t>
            </w:r>
          </w:p>
          <w:p w14:paraId="74C75D11" w14:textId="77777777" w:rsidR="00CB6DC6" w:rsidRPr="00CF3FBD" w:rsidRDefault="00CB6DC6" w:rsidP="001B15C1">
            <w:pPr>
              <w:numPr>
                <w:ilvl w:val="0"/>
                <w:numId w:val="13"/>
              </w:numPr>
              <w:rPr>
                <w:rFonts w:ascii="Arial" w:hAnsi="Arial" w:cs="Arial"/>
              </w:rPr>
            </w:pPr>
            <w:r w:rsidRPr="00DE3EF7">
              <w:rPr>
                <w:rFonts w:ascii="Arial" w:hAnsi="Arial" w:cs="Arial"/>
              </w:rPr>
              <w:lastRenderedPageBreak/>
              <w:t>Experience of group work, workshops and other activities for parents and carers of disabled children</w:t>
            </w:r>
          </w:p>
          <w:p w14:paraId="1F4A4E90" w14:textId="77777777" w:rsidR="00CB6DC6" w:rsidRDefault="00CB6DC6" w:rsidP="001B15C1">
            <w:pPr>
              <w:ind w:left="360"/>
              <w:rPr>
                <w:rFonts w:ascii="Arial" w:hAnsi="Arial" w:cs="Arial"/>
              </w:rPr>
            </w:pPr>
          </w:p>
          <w:p w14:paraId="00B4A7AF" w14:textId="77777777" w:rsidR="00CB6DC6" w:rsidRDefault="00CB6DC6" w:rsidP="001B15C1">
            <w:pPr>
              <w:numPr>
                <w:ilvl w:val="0"/>
                <w:numId w:val="13"/>
              </w:numPr>
              <w:spacing w:after="120"/>
              <w:rPr>
                <w:rFonts w:ascii="Arial" w:hAnsi="Arial" w:cs="Arial"/>
                <w:b/>
                <w:sz w:val="22"/>
                <w:szCs w:val="22"/>
              </w:rPr>
            </w:pPr>
            <w:r>
              <w:rPr>
                <w:rFonts w:ascii="Arial" w:hAnsi="Arial" w:cs="Arial"/>
              </w:rPr>
              <w:t>Local knowledge of the London Borough of Ealing.</w:t>
            </w:r>
          </w:p>
          <w:p w14:paraId="2D918EFC" w14:textId="77777777" w:rsidR="00CB6DC6" w:rsidRPr="00141A79" w:rsidRDefault="00CB6DC6" w:rsidP="001B15C1">
            <w:pPr>
              <w:numPr>
                <w:ilvl w:val="0"/>
                <w:numId w:val="13"/>
              </w:numPr>
              <w:spacing w:after="120"/>
              <w:rPr>
                <w:rFonts w:ascii="Arial" w:hAnsi="Arial" w:cs="Arial"/>
                <w:b/>
                <w:sz w:val="22"/>
                <w:szCs w:val="22"/>
              </w:rPr>
            </w:pPr>
            <w:r>
              <w:rPr>
                <w:rFonts w:ascii="Arial" w:hAnsi="Arial" w:cs="Arial"/>
              </w:rPr>
              <w:t>To be able to speak at least one community language, in addition to English, from the following: Punjabi, Hindi, Urdu, Bengali, Arabic, Farsi, Dari, Tamil, Somali or Polish.</w:t>
            </w:r>
          </w:p>
        </w:tc>
      </w:tr>
      <w:tr w:rsidR="00CB6DC6" w14:paraId="714C055E" w14:textId="77777777" w:rsidTr="001B1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DD186D0" w14:textId="77777777" w:rsidR="00CB6DC6" w:rsidRDefault="00CB6DC6" w:rsidP="001B15C1">
            <w:pPr>
              <w:spacing w:line="254" w:lineRule="auto"/>
            </w:pPr>
            <w:r w:rsidRPr="00F45514">
              <w:rPr>
                <w:rFonts w:ascii="Arial" w:eastAsia="Arial" w:hAnsi="Arial" w:cs="Arial"/>
                <w:b/>
                <w:bCs/>
                <w:color w:val="000000"/>
                <w:lang w:val="en-US"/>
              </w:rPr>
              <w:lastRenderedPageBreak/>
              <w:t>Our Values</w:t>
            </w:r>
          </w:p>
          <w:p w14:paraId="5A2DAF6E" w14:textId="77777777" w:rsidR="00CB6DC6" w:rsidRDefault="00CB6DC6" w:rsidP="001B15C1">
            <w:pPr>
              <w:spacing w:line="254" w:lineRule="auto"/>
            </w:pPr>
            <w:r w:rsidRPr="00F45514">
              <w:rPr>
                <w:rFonts w:ascii="Arial" w:eastAsia="Arial" w:hAnsi="Arial" w:cs="Arial"/>
                <w:b/>
                <w:bCs/>
                <w:color w:val="000000"/>
                <w:lang w:val="en-US"/>
              </w:rPr>
              <w:t xml:space="preserve"> </w:t>
            </w:r>
          </w:p>
          <w:p w14:paraId="25AFEEF2" w14:textId="77777777" w:rsidR="00CB6DC6" w:rsidRDefault="00CB6DC6" w:rsidP="001B15C1">
            <w:pPr>
              <w:spacing w:line="254" w:lineRule="auto"/>
            </w:pPr>
            <w:r w:rsidRPr="00F45514">
              <w:rPr>
                <w:rFonts w:ascii="Arial" w:eastAsia="Arial" w:hAnsi="Arial" w:cs="Arial"/>
                <w:b/>
                <w:bCs/>
                <w:color w:val="000000"/>
                <w:lang w:val="en-US"/>
              </w:rPr>
              <w:t xml:space="preserve"> </w:t>
            </w:r>
          </w:p>
        </w:tc>
        <w:tc>
          <w:tcPr>
            <w:tcW w:w="7054" w:type="dxa"/>
            <w:gridSpan w:val="2"/>
            <w:tcBorders>
              <w:top w:val="nil"/>
              <w:left w:val="single" w:sz="8" w:space="0" w:color="auto"/>
              <w:bottom w:val="single" w:sz="8" w:space="0" w:color="auto"/>
              <w:right w:val="single" w:sz="8" w:space="0" w:color="auto"/>
            </w:tcBorders>
            <w:tcMar>
              <w:left w:w="108" w:type="dxa"/>
              <w:right w:w="108" w:type="dxa"/>
            </w:tcMar>
          </w:tcPr>
          <w:p w14:paraId="696E878A" w14:textId="77777777" w:rsidR="00CB6DC6" w:rsidRPr="008B3A38" w:rsidRDefault="00CB6DC6" w:rsidP="001B15C1">
            <w:pPr>
              <w:spacing w:line="254" w:lineRule="auto"/>
              <w:rPr>
                <w:rFonts w:ascii="Arial" w:hAnsi="Arial" w:cs="Arial"/>
              </w:rPr>
            </w:pPr>
            <w:r w:rsidRPr="008B3A38">
              <w:rPr>
                <w:rFonts w:ascii="Arial" w:eastAsia="Arial" w:hAnsi="Arial" w:cs="Arial"/>
                <w:b/>
                <w:bCs/>
                <w:color w:val="000000"/>
                <w:lang w:val="en-US"/>
              </w:rPr>
              <w:t>Families at Our Heart</w:t>
            </w:r>
          </w:p>
          <w:p w14:paraId="505299DD" w14:textId="77777777" w:rsidR="00CB6DC6" w:rsidRPr="008B3A38" w:rsidRDefault="00CB6DC6" w:rsidP="001B15C1">
            <w:pPr>
              <w:spacing w:line="254" w:lineRule="auto"/>
              <w:rPr>
                <w:rFonts w:ascii="Arial" w:eastAsia="Arial" w:hAnsi="Arial" w:cs="Arial"/>
                <w:b/>
                <w:bCs/>
                <w:color w:val="000000"/>
                <w:lang w:val="en-US"/>
              </w:rPr>
            </w:pPr>
          </w:p>
          <w:p w14:paraId="0BE5A03C"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work with a deep respect for families, doing what we can to boost families’ self-belief and empower them</w:t>
            </w:r>
            <w:r>
              <w:rPr>
                <w:rFonts w:ascii="Arial" w:hAnsi="Arial" w:cs="Arial"/>
                <w:lang w:val="en-US"/>
              </w:rPr>
              <w:t>.</w:t>
            </w:r>
          </w:p>
          <w:p w14:paraId="0340D553"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work tenaciously to understand the issues families face so that my work enables and supports colleagues in family facing roles</w:t>
            </w:r>
            <w:r>
              <w:rPr>
                <w:rFonts w:ascii="Arial" w:hAnsi="Arial" w:cs="Arial"/>
                <w:lang w:val="en-US"/>
              </w:rPr>
              <w:t>.</w:t>
            </w:r>
          </w:p>
          <w:p w14:paraId="6944751E"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 xml:space="preserve">We instill a strong culture of families of being at the heart of our </w:t>
            </w:r>
            <w:proofErr w:type="gramStart"/>
            <w:r w:rsidRPr="008B3A38">
              <w:rPr>
                <w:rFonts w:ascii="Arial" w:hAnsi="Arial" w:cs="Arial"/>
                <w:lang w:val="en-US"/>
              </w:rPr>
              <w:t>teams’</w:t>
            </w:r>
            <w:proofErr w:type="gramEnd"/>
            <w:r w:rsidRPr="008B3A38">
              <w:rPr>
                <w:rFonts w:ascii="Arial" w:hAnsi="Arial" w:cs="Arial"/>
                <w:lang w:val="en-US"/>
              </w:rPr>
              <w:t xml:space="preserve"> work</w:t>
            </w:r>
            <w:r>
              <w:rPr>
                <w:rFonts w:ascii="Arial" w:hAnsi="Arial" w:cs="Arial"/>
                <w:lang w:val="en-US"/>
              </w:rPr>
              <w:t>.</w:t>
            </w:r>
          </w:p>
          <w:p w14:paraId="024DE0F0" w14:textId="77777777" w:rsidR="00CB6DC6" w:rsidRPr="008B3A38" w:rsidRDefault="00CB6DC6" w:rsidP="001B15C1">
            <w:pPr>
              <w:spacing w:line="254" w:lineRule="auto"/>
              <w:rPr>
                <w:rFonts w:ascii="Arial" w:hAnsi="Arial" w:cs="Arial"/>
              </w:rPr>
            </w:pPr>
            <w:r w:rsidRPr="008B3A38">
              <w:rPr>
                <w:rFonts w:ascii="Arial" w:eastAsia="Arial" w:hAnsi="Arial" w:cs="Arial"/>
                <w:color w:val="000000"/>
                <w:lang w:val="en-US"/>
              </w:rPr>
              <w:t xml:space="preserve"> </w:t>
            </w:r>
          </w:p>
          <w:p w14:paraId="00BB03ED" w14:textId="77777777" w:rsidR="00CB6DC6" w:rsidRPr="008B3A38" w:rsidRDefault="00CB6DC6" w:rsidP="001B15C1">
            <w:pPr>
              <w:spacing w:line="254" w:lineRule="auto"/>
              <w:rPr>
                <w:rFonts w:ascii="Arial" w:hAnsi="Arial" w:cs="Arial"/>
              </w:rPr>
            </w:pPr>
            <w:r w:rsidRPr="008B3A38">
              <w:rPr>
                <w:rFonts w:ascii="Arial" w:eastAsia="Arial" w:hAnsi="Arial" w:cs="Arial"/>
                <w:b/>
                <w:bCs/>
                <w:color w:val="000000"/>
                <w:lang w:val="en-US"/>
              </w:rPr>
              <w:t>Trusted</w:t>
            </w:r>
          </w:p>
          <w:p w14:paraId="21923913" w14:textId="77777777" w:rsidR="00CB6DC6" w:rsidRPr="008B3A38" w:rsidRDefault="00CB6DC6" w:rsidP="001B15C1">
            <w:pPr>
              <w:spacing w:line="254" w:lineRule="auto"/>
              <w:rPr>
                <w:rFonts w:ascii="Arial" w:eastAsia="Arial" w:hAnsi="Arial" w:cs="Arial"/>
                <w:b/>
                <w:bCs/>
                <w:color w:val="000000"/>
                <w:lang w:val="en-US"/>
              </w:rPr>
            </w:pPr>
          </w:p>
          <w:p w14:paraId="01A44B31"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are non-judgmental when working with others and stay focused on respecting what they bring, and the skills they offer</w:t>
            </w:r>
            <w:r>
              <w:rPr>
                <w:rFonts w:ascii="Arial" w:hAnsi="Arial" w:cs="Arial"/>
                <w:lang w:val="en-US"/>
              </w:rPr>
              <w:t>.</w:t>
            </w:r>
          </w:p>
          <w:p w14:paraId="16E54D77"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persist in the face of challenges, stay focused on our responsibilities and commitments, and the need to keep others aware of any issues</w:t>
            </w:r>
            <w:r>
              <w:rPr>
                <w:rFonts w:ascii="Arial" w:hAnsi="Arial" w:cs="Arial"/>
                <w:lang w:val="en-US"/>
              </w:rPr>
              <w:t>.</w:t>
            </w:r>
          </w:p>
          <w:p w14:paraId="75D981F7"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look for opportunities to build trust with families, colleagues, and partners by being open, honest, and compassionate</w:t>
            </w:r>
            <w:r>
              <w:rPr>
                <w:rFonts w:ascii="Arial" w:hAnsi="Arial" w:cs="Arial"/>
                <w:lang w:val="en-US"/>
              </w:rPr>
              <w:t>.</w:t>
            </w:r>
          </w:p>
          <w:p w14:paraId="345BE97A" w14:textId="77777777" w:rsidR="00CB6DC6" w:rsidRPr="008B3A38" w:rsidRDefault="00CB6DC6" w:rsidP="001B15C1">
            <w:pPr>
              <w:spacing w:line="254" w:lineRule="auto"/>
              <w:rPr>
                <w:rFonts w:ascii="Arial" w:hAnsi="Arial" w:cs="Arial"/>
              </w:rPr>
            </w:pPr>
            <w:r w:rsidRPr="67BEDF36">
              <w:rPr>
                <w:rFonts w:ascii="Arial" w:eastAsia="Arial" w:hAnsi="Arial" w:cs="Arial"/>
                <w:lang w:val="en-US"/>
              </w:rPr>
              <w:t xml:space="preserve"> </w:t>
            </w:r>
          </w:p>
          <w:p w14:paraId="4518B3D4" w14:textId="77777777" w:rsidR="00CB6DC6" w:rsidRPr="008B3A38" w:rsidRDefault="00CB6DC6" w:rsidP="001B15C1">
            <w:pPr>
              <w:spacing w:line="254" w:lineRule="auto"/>
              <w:rPr>
                <w:rFonts w:ascii="Arial" w:hAnsi="Arial" w:cs="Arial"/>
              </w:rPr>
            </w:pPr>
            <w:r w:rsidRPr="008B3A38">
              <w:rPr>
                <w:rFonts w:ascii="Arial" w:eastAsia="Arial" w:hAnsi="Arial" w:cs="Arial"/>
                <w:b/>
                <w:bCs/>
                <w:color w:val="000000"/>
                <w:lang w:val="en-US"/>
              </w:rPr>
              <w:t>Empowered</w:t>
            </w:r>
          </w:p>
          <w:p w14:paraId="5FB7A2EE" w14:textId="77777777" w:rsidR="00CB6DC6" w:rsidRPr="008B3A38" w:rsidRDefault="00CB6DC6" w:rsidP="00CB6DC6">
            <w:pPr>
              <w:pStyle w:val="ListParagraph"/>
              <w:numPr>
                <w:ilvl w:val="0"/>
                <w:numId w:val="56"/>
              </w:numPr>
              <w:spacing w:after="160" w:line="254" w:lineRule="auto"/>
              <w:rPr>
                <w:rFonts w:ascii="Arial" w:hAnsi="Arial" w:cs="Arial"/>
                <w:lang w:val="en-US"/>
              </w:rPr>
            </w:pPr>
            <w:r w:rsidRPr="008B3A38">
              <w:rPr>
                <w:rFonts w:ascii="Arial" w:hAnsi="Arial" w:cs="Arial"/>
                <w:lang w:val="en-US"/>
              </w:rPr>
              <w:t>We a</w:t>
            </w:r>
            <w:r>
              <w:rPr>
                <w:rFonts w:ascii="Arial" w:hAnsi="Arial" w:cs="Arial"/>
                <w:lang w:val="en-US"/>
              </w:rPr>
              <w:t>re</w:t>
            </w:r>
            <w:r w:rsidRPr="008B3A38">
              <w:rPr>
                <w:rFonts w:ascii="Arial" w:hAnsi="Arial" w:cs="Arial"/>
                <w:lang w:val="en-US"/>
              </w:rPr>
              <w:t xml:space="preserve"> not afraid of managing conflicting views and can work proactively to find constructive ways forward</w:t>
            </w:r>
            <w:r>
              <w:rPr>
                <w:rFonts w:ascii="Arial" w:hAnsi="Arial" w:cs="Arial"/>
                <w:lang w:val="en-US"/>
              </w:rPr>
              <w:t>.</w:t>
            </w:r>
          </w:p>
          <w:p w14:paraId="22F27947" w14:textId="77777777" w:rsidR="00CB6DC6" w:rsidRPr="008B3A38" w:rsidRDefault="00CB6DC6" w:rsidP="00CB6DC6">
            <w:pPr>
              <w:pStyle w:val="ListParagraph"/>
              <w:numPr>
                <w:ilvl w:val="0"/>
                <w:numId w:val="56"/>
              </w:numPr>
              <w:spacing w:after="160" w:line="254" w:lineRule="auto"/>
              <w:rPr>
                <w:rFonts w:ascii="Arial" w:hAnsi="Arial" w:cs="Arial"/>
                <w:lang w:val="en-US"/>
              </w:rPr>
            </w:pPr>
            <w:r w:rsidRPr="008B3A38">
              <w:rPr>
                <w:rFonts w:ascii="Arial" w:hAnsi="Arial" w:cs="Arial"/>
                <w:lang w:val="en-US"/>
              </w:rPr>
              <w:t>We work inclusively with colleagues, partners and families, whilst balancing deadlines, to drive things forward and get things done</w:t>
            </w:r>
            <w:r>
              <w:rPr>
                <w:rFonts w:ascii="Arial" w:hAnsi="Arial" w:cs="Arial"/>
                <w:lang w:val="en-US"/>
              </w:rPr>
              <w:t>.</w:t>
            </w:r>
          </w:p>
          <w:p w14:paraId="4B235316"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When we engage others in taking positive action, we focus on the bigger picture, on the ‘right thing to do,’ and what we can achieve together</w:t>
            </w:r>
            <w:r>
              <w:rPr>
                <w:rFonts w:ascii="Arial" w:hAnsi="Arial" w:cs="Arial"/>
                <w:lang w:val="en-US"/>
              </w:rPr>
              <w:t>.</w:t>
            </w:r>
          </w:p>
          <w:p w14:paraId="253758F9" w14:textId="77777777" w:rsidR="00CB6DC6" w:rsidRPr="008B3A38" w:rsidRDefault="00CB6DC6" w:rsidP="001B15C1">
            <w:pPr>
              <w:spacing w:line="254" w:lineRule="auto"/>
              <w:rPr>
                <w:rFonts w:ascii="Arial" w:hAnsi="Arial" w:cs="Arial"/>
              </w:rPr>
            </w:pPr>
            <w:r w:rsidRPr="008B3A38">
              <w:rPr>
                <w:rFonts w:ascii="Arial" w:eastAsia="Arial" w:hAnsi="Arial" w:cs="Arial"/>
                <w:b/>
                <w:bCs/>
                <w:color w:val="000000"/>
                <w:lang w:val="en-US"/>
              </w:rPr>
              <w:t>Bold</w:t>
            </w:r>
          </w:p>
          <w:p w14:paraId="575D0419" w14:textId="77777777" w:rsidR="00CB6DC6" w:rsidRPr="008B3A38"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 xml:space="preserve">When things feel unclear or complex, we take steps to check my understanding and to get the clarity we need to </w:t>
            </w:r>
            <w:proofErr w:type="gramStart"/>
            <w:r w:rsidRPr="008B3A38">
              <w:rPr>
                <w:rFonts w:ascii="Arial" w:hAnsi="Arial" w:cs="Arial"/>
                <w:lang w:val="en-US"/>
              </w:rPr>
              <w:t>take action</w:t>
            </w:r>
            <w:proofErr w:type="gramEnd"/>
            <w:r w:rsidRPr="008B3A38">
              <w:rPr>
                <w:rFonts w:ascii="Arial" w:hAnsi="Arial" w:cs="Arial"/>
                <w:lang w:val="en-US"/>
              </w:rPr>
              <w:t>.</w:t>
            </w:r>
          </w:p>
          <w:p w14:paraId="2A21E49C" w14:textId="2C845AEA" w:rsidR="00CB6DC6" w:rsidRPr="00CB6DC6" w:rsidRDefault="00CB6DC6" w:rsidP="00CB6DC6">
            <w:pPr>
              <w:pStyle w:val="ListParagraph"/>
              <w:numPr>
                <w:ilvl w:val="0"/>
                <w:numId w:val="56"/>
              </w:numPr>
              <w:spacing w:after="160" w:line="259" w:lineRule="auto"/>
              <w:rPr>
                <w:rFonts w:ascii="Arial" w:hAnsi="Arial" w:cs="Arial"/>
                <w:lang w:val="en-US"/>
              </w:rPr>
            </w:pPr>
            <w:r w:rsidRPr="008B3A38">
              <w:rPr>
                <w:rFonts w:ascii="Arial" w:hAnsi="Arial" w:cs="Arial"/>
                <w:lang w:val="en-US"/>
              </w:rPr>
              <w:t>We a</w:t>
            </w:r>
            <w:r>
              <w:rPr>
                <w:rFonts w:ascii="Arial" w:hAnsi="Arial" w:cs="Arial"/>
                <w:lang w:val="en-US"/>
              </w:rPr>
              <w:t>re</w:t>
            </w:r>
            <w:r w:rsidRPr="008B3A38">
              <w:rPr>
                <w:rFonts w:ascii="Arial" w:hAnsi="Arial" w:cs="Arial"/>
                <w:lang w:val="en-US"/>
              </w:rPr>
              <w:t xml:space="preserve"> confident to work with some ambiguity and can use creativity and initiative to identify positive actions we can take</w:t>
            </w:r>
          </w:p>
        </w:tc>
      </w:tr>
    </w:tbl>
    <w:p w14:paraId="79AC4BEF" w14:textId="77777777" w:rsidR="00845A85" w:rsidRPr="008443E4" w:rsidRDefault="00845A85" w:rsidP="00845A85">
      <w:pPr>
        <w:spacing w:after="120"/>
        <w:rPr>
          <w:rFonts w:ascii="Arial" w:hAnsi="Arial" w:cs="Arial"/>
        </w:rPr>
      </w:pPr>
    </w:p>
    <w:p w14:paraId="61EA0310" w14:textId="77777777" w:rsidR="00845A85" w:rsidRPr="00D75AD3" w:rsidRDefault="00845A85" w:rsidP="00845A85">
      <w:pPr>
        <w:rPr>
          <w:rFonts w:ascii="Arial" w:hAnsi="Arial" w:cs="Arial"/>
        </w:rPr>
      </w:pPr>
    </w:p>
    <w:p w14:paraId="10B3A016" w14:textId="2AE332B8" w:rsidR="00E52CAF" w:rsidRPr="007367FB" w:rsidRDefault="00845A85" w:rsidP="0BE2A1A7">
      <w:pPr>
        <w:jc w:val="both"/>
        <w:rPr>
          <w:rFonts w:ascii="Arial" w:hAnsi="Arial" w:cs="Arial"/>
        </w:rPr>
      </w:pPr>
      <w:r w:rsidRPr="0BE2A1A7">
        <w:rPr>
          <w:rFonts w:ascii="Arial" w:hAnsi="Arial" w:cs="Arial"/>
        </w:rPr>
        <w:t>This is a description of the job as it currently stands.  It is the practice of the organisation to periodically examine job descriptions (especially during the appraisal process) and to update them to ensure that they relate to the role as it is being performed, or to incorporate whatever changes are being proposed.  This process is generally carried out at supervision or appraisal meetings.  You will therefore be expected to participate fully in such discussions with your line manager and to help rewrite your job description to bring it up to date if this is considered necessary or desirable.  It is the organisation's aim to reach agreement on reasonable changes, but if agreement is not possible, the organisation reserves the right to insist on changes to your job description after full consultation with you.</w:t>
      </w:r>
    </w:p>
    <w:sectPr w:rsidR="00E52CAF" w:rsidRPr="007367FB" w:rsidSect="00F156D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ahom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4764ABD"/>
    <w:multiLevelType w:val="hybridMultilevel"/>
    <w:tmpl w:val="C69CCFCC"/>
    <w:lvl w:ilvl="0" w:tplc="885A46AC">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C92"/>
    <w:multiLevelType w:val="hybridMultilevel"/>
    <w:tmpl w:val="C67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47E8F"/>
    <w:multiLevelType w:val="hybridMultilevel"/>
    <w:tmpl w:val="BD840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9E2980"/>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DA117B0"/>
    <w:multiLevelType w:val="hybridMultilevel"/>
    <w:tmpl w:val="8E3044B8"/>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A7281"/>
    <w:multiLevelType w:val="hybridMultilevel"/>
    <w:tmpl w:val="4FAC098C"/>
    <w:lvl w:ilvl="0" w:tplc="36DAB7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F27AF"/>
    <w:multiLevelType w:val="hybridMultilevel"/>
    <w:tmpl w:val="17A2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05EAE"/>
    <w:multiLevelType w:val="hybridMultilevel"/>
    <w:tmpl w:val="FF96C7CE"/>
    <w:lvl w:ilvl="0" w:tplc="F2DEE7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E6CCC"/>
    <w:multiLevelType w:val="hybridMultilevel"/>
    <w:tmpl w:val="1BFAA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175714FB"/>
    <w:multiLevelType w:val="hybridMultilevel"/>
    <w:tmpl w:val="43C4492C"/>
    <w:lvl w:ilvl="0" w:tplc="F2DEE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55900"/>
    <w:multiLevelType w:val="hybridMultilevel"/>
    <w:tmpl w:val="5DD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21518"/>
    <w:multiLevelType w:val="hybridMultilevel"/>
    <w:tmpl w:val="005AC81C"/>
    <w:lvl w:ilvl="0" w:tplc="7752F6B0">
      <w:start w:val="1"/>
      <w:numFmt w:val="bullet"/>
      <w:lvlText w:val="-"/>
      <w:lvlJc w:val="left"/>
      <w:pPr>
        <w:ind w:left="720" w:hanging="360"/>
      </w:pPr>
      <w:rPr>
        <w:rFonts w:ascii="&quot;Tahoma&quot;,sans-serif" w:hAnsi="&quot;Tahoma&quot;,sans-serif" w:hint="default"/>
      </w:rPr>
    </w:lvl>
    <w:lvl w:ilvl="1" w:tplc="462C7564">
      <w:start w:val="1"/>
      <w:numFmt w:val="bullet"/>
      <w:lvlText w:val="o"/>
      <w:lvlJc w:val="left"/>
      <w:pPr>
        <w:ind w:left="1440" w:hanging="360"/>
      </w:pPr>
      <w:rPr>
        <w:rFonts w:ascii="Courier New" w:hAnsi="Courier New" w:hint="default"/>
      </w:rPr>
    </w:lvl>
    <w:lvl w:ilvl="2" w:tplc="17EC22BC">
      <w:start w:val="1"/>
      <w:numFmt w:val="bullet"/>
      <w:lvlText w:val=""/>
      <w:lvlJc w:val="left"/>
      <w:pPr>
        <w:ind w:left="2160" w:hanging="360"/>
      </w:pPr>
      <w:rPr>
        <w:rFonts w:ascii="Wingdings" w:hAnsi="Wingdings" w:hint="default"/>
      </w:rPr>
    </w:lvl>
    <w:lvl w:ilvl="3" w:tplc="1038790C">
      <w:start w:val="1"/>
      <w:numFmt w:val="bullet"/>
      <w:lvlText w:val=""/>
      <w:lvlJc w:val="left"/>
      <w:pPr>
        <w:ind w:left="2880" w:hanging="360"/>
      </w:pPr>
      <w:rPr>
        <w:rFonts w:ascii="Symbol" w:hAnsi="Symbol" w:hint="default"/>
      </w:rPr>
    </w:lvl>
    <w:lvl w:ilvl="4" w:tplc="40C4280C">
      <w:start w:val="1"/>
      <w:numFmt w:val="bullet"/>
      <w:lvlText w:val="o"/>
      <w:lvlJc w:val="left"/>
      <w:pPr>
        <w:ind w:left="3600" w:hanging="360"/>
      </w:pPr>
      <w:rPr>
        <w:rFonts w:ascii="Courier New" w:hAnsi="Courier New" w:hint="default"/>
      </w:rPr>
    </w:lvl>
    <w:lvl w:ilvl="5" w:tplc="A644EC1C">
      <w:start w:val="1"/>
      <w:numFmt w:val="bullet"/>
      <w:lvlText w:val=""/>
      <w:lvlJc w:val="left"/>
      <w:pPr>
        <w:ind w:left="4320" w:hanging="360"/>
      </w:pPr>
      <w:rPr>
        <w:rFonts w:ascii="Wingdings" w:hAnsi="Wingdings" w:hint="default"/>
      </w:rPr>
    </w:lvl>
    <w:lvl w:ilvl="6" w:tplc="6B5653E4">
      <w:start w:val="1"/>
      <w:numFmt w:val="bullet"/>
      <w:lvlText w:val=""/>
      <w:lvlJc w:val="left"/>
      <w:pPr>
        <w:ind w:left="5040" w:hanging="360"/>
      </w:pPr>
      <w:rPr>
        <w:rFonts w:ascii="Symbol" w:hAnsi="Symbol" w:hint="default"/>
      </w:rPr>
    </w:lvl>
    <w:lvl w:ilvl="7" w:tplc="D69A8516">
      <w:start w:val="1"/>
      <w:numFmt w:val="bullet"/>
      <w:lvlText w:val="o"/>
      <w:lvlJc w:val="left"/>
      <w:pPr>
        <w:ind w:left="5760" w:hanging="360"/>
      </w:pPr>
      <w:rPr>
        <w:rFonts w:ascii="Courier New" w:hAnsi="Courier New" w:hint="default"/>
      </w:rPr>
    </w:lvl>
    <w:lvl w:ilvl="8" w:tplc="05200718">
      <w:start w:val="1"/>
      <w:numFmt w:val="bullet"/>
      <w:lvlText w:val=""/>
      <w:lvlJc w:val="left"/>
      <w:pPr>
        <w:ind w:left="6480" w:hanging="360"/>
      </w:pPr>
      <w:rPr>
        <w:rFonts w:ascii="Wingdings" w:hAnsi="Wingdings" w:hint="default"/>
      </w:rPr>
    </w:lvl>
  </w:abstractNum>
  <w:abstractNum w:abstractNumId="14" w15:restartNumberingAfterBreak="0">
    <w:nsid w:val="211E2E42"/>
    <w:multiLevelType w:val="hybridMultilevel"/>
    <w:tmpl w:val="A7F85E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21C4F18"/>
    <w:multiLevelType w:val="hybridMultilevel"/>
    <w:tmpl w:val="C88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23E72"/>
    <w:multiLevelType w:val="singleLevel"/>
    <w:tmpl w:val="08090011"/>
    <w:lvl w:ilvl="0">
      <w:start w:val="1"/>
      <w:numFmt w:val="decimal"/>
      <w:lvlText w:val="%1)"/>
      <w:lvlJc w:val="left"/>
      <w:pPr>
        <w:tabs>
          <w:tab w:val="num" w:pos="720"/>
        </w:tabs>
        <w:ind w:left="720" w:hanging="360"/>
      </w:pPr>
      <w:rPr>
        <w:rFonts w:hint="default"/>
      </w:rPr>
    </w:lvl>
  </w:abstractNum>
  <w:abstractNum w:abstractNumId="17" w15:restartNumberingAfterBreak="0">
    <w:nsid w:val="25E6211A"/>
    <w:multiLevelType w:val="singleLevel"/>
    <w:tmpl w:val="08090011"/>
    <w:lvl w:ilvl="0">
      <w:start w:val="1"/>
      <w:numFmt w:val="decimal"/>
      <w:lvlText w:val="%1)"/>
      <w:lvlJc w:val="left"/>
      <w:pPr>
        <w:tabs>
          <w:tab w:val="num" w:pos="360"/>
        </w:tabs>
        <w:ind w:left="360" w:hanging="360"/>
      </w:pPr>
      <w:rPr>
        <w:rFonts w:hint="default"/>
      </w:rPr>
    </w:lvl>
  </w:abstractNum>
  <w:abstractNum w:abstractNumId="18" w15:restartNumberingAfterBreak="0">
    <w:nsid w:val="26CF01F2"/>
    <w:multiLevelType w:val="singleLevel"/>
    <w:tmpl w:val="08090011"/>
    <w:lvl w:ilvl="0">
      <w:start w:val="1"/>
      <w:numFmt w:val="decimal"/>
      <w:lvlText w:val="%1)"/>
      <w:lvlJc w:val="left"/>
      <w:pPr>
        <w:tabs>
          <w:tab w:val="num" w:pos="360"/>
        </w:tabs>
        <w:ind w:left="360" w:hanging="360"/>
      </w:pPr>
      <w:rPr>
        <w:rFonts w:hint="default"/>
      </w:rPr>
    </w:lvl>
  </w:abstractNum>
  <w:abstractNum w:abstractNumId="19" w15:restartNumberingAfterBreak="0">
    <w:nsid w:val="29C22566"/>
    <w:multiLevelType w:val="hybridMultilevel"/>
    <w:tmpl w:val="F412EF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55839"/>
    <w:multiLevelType w:val="singleLevel"/>
    <w:tmpl w:val="08090011"/>
    <w:lvl w:ilvl="0">
      <w:start w:val="1"/>
      <w:numFmt w:val="decimal"/>
      <w:lvlText w:val="%1)"/>
      <w:lvlJc w:val="left"/>
      <w:pPr>
        <w:tabs>
          <w:tab w:val="num" w:pos="360"/>
        </w:tabs>
        <w:ind w:left="360" w:hanging="360"/>
      </w:pPr>
      <w:rPr>
        <w:rFonts w:hint="default"/>
      </w:rPr>
    </w:lvl>
  </w:abstractNum>
  <w:abstractNum w:abstractNumId="21" w15:restartNumberingAfterBreak="0">
    <w:nsid w:val="2A9B450C"/>
    <w:multiLevelType w:val="hybridMultilevel"/>
    <w:tmpl w:val="3D5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633514"/>
    <w:multiLevelType w:val="hybridMultilevel"/>
    <w:tmpl w:val="04243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C0B4BE6"/>
    <w:multiLevelType w:val="hybridMultilevel"/>
    <w:tmpl w:val="941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F672A"/>
    <w:multiLevelType w:val="singleLevel"/>
    <w:tmpl w:val="08090011"/>
    <w:lvl w:ilvl="0">
      <w:start w:val="1"/>
      <w:numFmt w:val="decimal"/>
      <w:lvlText w:val="%1)"/>
      <w:lvlJc w:val="left"/>
      <w:pPr>
        <w:tabs>
          <w:tab w:val="num" w:pos="360"/>
        </w:tabs>
        <w:ind w:left="360" w:hanging="360"/>
      </w:pPr>
      <w:rPr>
        <w:rFonts w:hint="default"/>
      </w:rPr>
    </w:lvl>
  </w:abstractNum>
  <w:abstractNum w:abstractNumId="25" w15:restartNumberingAfterBreak="0">
    <w:nsid w:val="2F7B4AD8"/>
    <w:multiLevelType w:val="hybridMultilevel"/>
    <w:tmpl w:val="09A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012605"/>
    <w:multiLevelType w:val="hybridMultilevel"/>
    <w:tmpl w:val="9B7E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6B362A"/>
    <w:multiLevelType w:val="singleLevel"/>
    <w:tmpl w:val="08090011"/>
    <w:lvl w:ilvl="0">
      <w:start w:val="1"/>
      <w:numFmt w:val="decimal"/>
      <w:lvlText w:val="%1)"/>
      <w:lvlJc w:val="left"/>
      <w:pPr>
        <w:tabs>
          <w:tab w:val="num" w:pos="360"/>
        </w:tabs>
        <w:ind w:left="360" w:hanging="360"/>
      </w:pPr>
      <w:rPr>
        <w:rFonts w:hint="default"/>
      </w:rPr>
    </w:lvl>
  </w:abstractNum>
  <w:abstractNum w:abstractNumId="28" w15:restartNumberingAfterBreak="0">
    <w:nsid w:val="38EB3C2D"/>
    <w:multiLevelType w:val="hybridMultilevel"/>
    <w:tmpl w:val="94D2CE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1BD3998"/>
    <w:multiLevelType w:val="singleLevel"/>
    <w:tmpl w:val="08090011"/>
    <w:lvl w:ilvl="0">
      <w:start w:val="1"/>
      <w:numFmt w:val="decimal"/>
      <w:lvlText w:val="%1)"/>
      <w:lvlJc w:val="left"/>
      <w:pPr>
        <w:tabs>
          <w:tab w:val="num" w:pos="360"/>
        </w:tabs>
        <w:ind w:left="360" w:hanging="360"/>
      </w:pPr>
      <w:rPr>
        <w:rFonts w:hint="default"/>
      </w:rPr>
    </w:lvl>
  </w:abstractNum>
  <w:abstractNum w:abstractNumId="30" w15:restartNumberingAfterBreak="0">
    <w:nsid w:val="420B6C93"/>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38628DB"/>
    <w:multiLevelType w:val="hybridMultilevel"/>
    <w:tmpl w:val="4B8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11585"/>
    <w:multiLevelType w:val="hybridMultilevel"/>
    <w:tmpl w:val="0F70BD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A445589"/>
    <w:multiLevelType w:val="singleLevel"/>
    <w:tmpl w:val="6444E09C"/>
    <w:lvl w:ilvl="0">
      <w:start w:val="1"/>
      <w:numFmt w:val="lowerLetter"/>
      <w:lvlText w:val="%1)"/>
      <w:lvlJc w:val="left"/>
      <w:pPr>
        <w:tabs>
          <w:tab w:val="num" w:pos="720"/>
        </w:tabs>
        <w:ind w:left="720" w:hanging="360"/>
      </w:pPr>
      <w:rPr>
        <w:rFonts w:hint="default"/>
      </w:rPr>
    </w:lvl>
  </w:abstractNum>
  <w:abstractNum w:abstractNumId="34" w15:restartNumberingAfterBreak="0">
    <w:nsid w:val="4B30351E"/>
    <w:multiLevelType w:val="hybridMultilevel"/>
    <w:tmpl w:val="E0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E237D8"/>
    <w:multiLevelType w:val="hybridMultilevel"/>
    <w:tmpl w:val="67F6E8FE"/>
    <w:lvl w:ilvl="0" w:tplc="FEEE9C6C">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4EB54D98"/>
    <w:multiLevelType w:val="hybridMultilevel"/>
    <w:tmpl w:val="68AAC216"/>
    <w:lvl w:ilvl="0" w:tplc="2DB85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2D370C"/>
    <w:multiLevelType w:val="hybridMultilevel"/>
    <w:tmpl w:val="042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05630"/>
    <w:multiLevelType w:val="hybridMultilevel"/>
    <w:tmpl w:val="5ED82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803E91"/>
    <w:multiLevelType w:val="hybridMultilevel"/>
    <w:tmpl w:val="F244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D425E5"/>
    <w:multiLevelType w:val="hybridMultilevel"/>
    <w:tmpl w:val="0E4A879E"/>
    <w:lvl w:ilvl="0" w:tplc="08090001">
      <w:start w:val="1"/>
      <w:numFmt w:val="bullet"/>
      <w:lvlText w:val=""/>
      <w:lvlJc w:val="left"/>
      <w:pPr>
        <w:tabs>
          <w:tab w:val="num" w:pos="900"/>
        </w:tabs>
        <w:ind w:left="90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58200191"/>
    <w:multiLevelType w:val="singleLevel"/>
    <w:tmpl w:val="08090017"/>
    <w:lvl w:ilvl="0">
      <w:start w:val="1"/>
      <w:numFmt w:val="lowerLetter"/>
      <w:lvlText w:val="%1)"/>
      <w:lvlJc w:val="left"/>
      <w:pPr>
        <w:tabs>
          <w:tab w:val="num" w:pos="360"/>
        </w:tabs>
        <w:ind w:left="360" w:hanging="360"/>
      </w:pPr>
      <w:rPr>
        <w:rFonts w:hint="default"/>
      </w:rPr>
    </w:lvl>
  </w:abstractNum>
  <w:abstractNum w:abstractNumId="42" w15:restartNumberingAfterBreak="0">
    <w:nsid w:val="597B7EC9"/>
    <w:multiLevelType w:val="hybridMultilevel"/>
    <w:tmpl w:val="7EE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EF74D8"/>
    <w:multiLevelType w:val="hybridMultilevel"/>
    <w:tmpl w:val="A56CBCA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830607"/>
    <w:multiLevelType w:val="hybridMultilevel"/>
    <w:tmpl w:val="FB7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C90A75"/>
    <w:multiLevelType w:val="hybridMultilevel"/>
    <w:tmpl w:val="CFEC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32DDE"/>
    <w:multiLevelType w:val="hybridMultilevel"/>
    <w:tmpl w:val="A71667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7" w15:restartNumberingAfterBreak="0">
    <w:nsid w:val="6CC75A6F"/>
    <w:multiLevelType w:val="hybridMultilevel"/>
    <w:tmpl w:val="63B0E2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D8A25C3"/>
    <w:multiLevelType w:val="hybridMultilevel"/>
    <w:tmpl w:val="CB9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9B21E0"/>
    <w:multiLevelType w:val="singleLevel"/>
    <w:tmpl w:val="B06228C6"/>
    <w:lvl w:ilvl="0">
      <w:start w:val="1"/>
      <w:numFmt w:val="lowerLetter"/>
      <w:lvlText w:val="%1)"/>
      <w:legacy w:legacy="1" w:legacySpace="0" w:legacyIndent="283"/>
      <w:lvlJc w:val="left"/>
      <w:pPr>
        <w:ind w:left="283" w:hanging="283"/>
      </w:pPr>
    </w:lvl>
  </w:abstractNum>
  <w:abstractNum w:abstractNumId="50" w15:restartNumberingAfterBreak="0">
    <w:nsid w:val="6FFD04FA"/>
    <w:multiLevelType w:val="singleLevel"/>
    <w:tmpl w:val="08090011"/>
    <w:lvl w:ilvl="0">
      <w:start w:val="1"/>
      <w:numFmt w:val="decimal"/>
      <w:lvlText w:val="%1)"/>
      <w:lvlJc w:val="left"/>
      <w:pPr>
        <w:tabs>
          <w:tab w:val="num" w:pos="360"/>
        </w:tabs>
        <w:ind w:left="360" w:hanging="360"/>
      </w:pPr>
      <w:rPr>
        <w:rFonts w:hint="default"/>
      </w:rPr>
    </w:lvl>
  </w:abstractNum>
  <w:abstractNum w:abstractNumId="51" w15:restartNumberingAfterBreak="0">
    <w:nsid w:val="742879CC"/>
    <w:multiLevelType w:val="hybridMultilevel"/>
    <w:tmpl w:val="BD1E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F925D0"/>
    <w:multiLevelType w:val="hybridMultilevel"/>
    <w:tmpl w:val="CDF4971E"/>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num w:numId="1" w16cid:durableId="1361709902">
    <w:abstractNumId w:val="49"/>
  </w:num>
  <w:num w:numId="2" w16cid:durableId="1565488138">
    <w:abstractNumId w:val="7"/>
  </w:num>
  <w:num w:numId="3" w16cid:durableId="1897203737">
    <w:abstractNumId w:val="38"/>
  </w:num>
  <w:num w:numId="4" w16cid:durableId="1716538246">
    <w:abstractNumId w:val="40"/>
  </w:num>
  <w:num w:numId="5" w16cid:durableId="682704233">
    <w:abstractNumId w:val="52"/>
  </w:num>
  <w:num w:numId="6" w16cid:durableId="577180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85520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3986">
    <w:abstractNumId w:val="24"/>
  </w:num>
  <w:num w:numId="9" w16cid:durableId="1291203809">
    <w:abstractNumId w:val="50"/>
  </w:num>
  <w:num w:numId="10" w16cid:durableId="1690332992">
    <w:abstractNumId w:val="14"/>
  </w:num>
  <w:num w:numId="11" w16cid:durableId="1084642130">
    <w:abstractNumId w:val="22"/>
  </w:num>
  <w:num w:numId="12" w16cid:durableId="7538607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0683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840205">
    <w:abstractNumId w:val="38"/>
  </w:num>
  <w:num w:numId="15" w16cid:durableId="897403560">
    <w:abstractNumId w:val="48"/>
  </w:num>
  <w:num w:numId="16" w16cid:durableId="132719919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4654">
    <w:abstractNumId w:val="39"/>
  </w:num>
  <w:num w:numId="18" w16cid:durableId="665740622">
    <w:abstractNumId w:val="5"/>
  </w:num>
  <w:num w:numId="19" w16cid:durableId="920215302">
    <w:abstractNumId w:val="30"/>
  </w:num>
  <w:num w:numId="20" w16cid:durableId="795491997">
    <w:abstractNumId w:val="16"/>
  </w:num>
  <w:num w:numId="21" w16cid:durableId="1098939887">
    <w:abstractNumId w:val="41"/>
  </w:num>
  <w:num w:numId="22" w16cid:durableId="2057969553">
    <w:abstractNumId w:val="20"/>
  </w:num>
  <w:num w:numId="23" w16cid:durableId="595595398">
    <w:abstractNumId w:val="29"/>
  </w:num>
  <w:num w:numId="24" w16cid:durableId="702755922">
    <w:abstractNumId w:val="33"/>
  </w:num>
  <w:num w:numId="25" w16cid:durableId="1717895807">
    <w:abstractNumId w:val="27"/>
  </w:num>
  <w:num w:numId="26" w16cid:durableId="1736394658">
    <w:abstractNumId w:val="19"/>
  </w:num>
  <w:num w:numId="27" w16cid:durableId="1317492078">
    <w:abstractNumId w:val="17"/>
  </w:num>
  <w:num w:numId="28" w16cid:durableId="837962150">
    <w:abstractNumId w:val="18"/>
  </w:num>
  <w:num w:numId="29" w16cid:durableId="595291785">
    <w:abstractNumId w:val="11"/>
  </w:num>
  <w:num w:numId="30" w16cid:durableId="1077483374">
    <w:abstractNumId w:val="9"/>
  </w:num>
  <w:num w:numId="31" w16cid:durableId="176115446">
    <w:abstractNumId w:val="6"/>
  </w:num>
  <w:num w:numId="32" w16cid:durableId="1070269380">
    <w:abstractNumId w:val="34"/>
  </w:num>
  <w:num w:numId="33" w16cid:durableId="403112391">
    <w:abstractNumId w:val="45"/>
  </w:num>
  <w:num w:numId="34" w16cid:durableId="1777485650">
    <w:abstractNumId w:val="23"/>
  </w:num>
  <w:num w:numId="35" w16cid:durableId="1224365579">
    <w:abstractNumId w:val="10"/>
  </w:num>
  <w:num w:numId="36" w16cid:durableId="830561565">
    <w:abstractNumId w:val="44"/>
  </w:num>
  <w:num w:numId="37" w16cid:durableId="1648783938">
    <w:abstractNumId w:val="21"/>
  </w:num>
  <w:num w:numId="38" w16cid:durableId="638220464">
    <w:abstractNumId w:val="2"/>
  </w:num>
  <w:num w:numId="39" w16cid:durableId="434374062">
    <w:abstractNumId w:val="3"/>
  </w:num>
  <w:num w:numId="40" w16cid:durableId="695693361">
    <w:abstractNumId w:val="37"/>
  </w:num>
  <w:num w:numId="41" w16cid:durableId="1806967038">
    <w:abstractNumId w:val="51"/>
  </w:num>
  <w:num w:numId="42" w16cid:durableId="292367834">
    <w:abstractNumId w:val="4"/>
  </w:num>
  <w:num w:numId="43" w16cid:durableId="1014186049">
    <w:abstractNumId w:val="36"/>
  </w:num>
  <w:num w:numId="44" w16cid:durableId="10573343">
    <w:abstractNumId w:val="8"/>
  </w:num>
  <w:num w:numId="45" w16cid:durableId="160389552">
    <w:abstractNumId w:val="31"/>
  </w:num>
  <w:num w:numId="46" w16cid:durableId="1623266448">
    <w:abstractNumId w:val="26"/>
  </w:num>
  <w:num w:numId="47" w16cid:durableId="484668873">
    <w:abstractNumId w:val="42"/>
  </w:num>
  <w:num w:numId="48" w16cid:durableId="1879590218">
    <w:abstractNumId w:val="12"/>
  </w:num>
  <w:num w:numId="49" w16cid:durableId="1999845813">
    <w:abstractNumId w:val="15"/>
  </w:num>
  <w:num w:numId="50" w16cid:durableId="1945845945">
    <w:abstractNumId w:val="25"/>
  </w:num>
  <w:num w:numId="51" w16cid:durableId="1485778521">
    <w:abstractNumId w:val="43"/>
  </w:num>
  <w:num w:numId="52" w16cid:durableId="505629444">
    <w:abstractNumId w:val="24"/>
    <w:lvlOverride w:ilvl="0">
      <w:startOverride w:val="1"/>
    </w:lvlOverride>
  </w:num>
  <w:num w:numId="53" w16cid:durableId="484277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1788298">
    <w:abstractNumId w:val="49"/>
    <w:lvlOverride w:ilvl="0">
      <w:startOverride w:val="1"/>
    </w:lvlOverride>
  </w:num>
  <w:num w:numId="55" w16cid:durableId="1580408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149251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arine Hikmet">
    <w15:presenceInfo w15:providerId="AD" w15:userId="S::Katharine.Hikmet@contact.org.uk::794c0f40-be63-49d2-bbf0-250ffb1e6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A"/>
    <w:rsid w:val="00015F01"/>
    <w:rsid w:val="00016149"/>
    <w:rsid w:val="00016736"/>
    <w:rsid w:val="00021073"/>
    <w:rsid w:val="000217F3"/>
    <w:rsid w:val="00027489"/>
    <w:rsid w:val="00042BE1"/>
    <w:rsid w:val="000476AF"/>
    <w:rsid w:val="0005514D"/>
    <w:rsid w:val="00066ACF"/>
    <w:rsid w:val="00082FC9"/>
    <w:rsid w:val="00084436"/>
    <w:rsid w:val="000857F7"/>
    <w:rsid w:val="00087E75"/>
    <w:rsid w:val="00090B66"/>
    <w:rsid w:val="000B1999"/>
    <w:rsid w:val="000B64E7"/>
    <w:rsid w:val="000B7F55"/>
    <w:rsid w:val="000C3375"/>
    <w:rsid w:val="000D54A3"/>
    <w:rsid w:val="000E7662"/>
    <w:rsid w:val="000F2938"/>
    <w:rsid w:val="000F3574"/>
    <w:rsid w:val="000F4E92"/>
    <w:rsid w:val="001040B3"/>
    <w:rsid w:val="001106F6"/>
    <w:rsid w:val="001209AE"/>
    <w:rsid w:val="0012426D"/>
    <w:rsid w:val="00126320"/>
    <w:rsid w:val="0015151B"/>
    <w:rsid w:val="0016239B"/>
    <w:rsid w:val="0016398C"/>
    <w:rsid w:val="00174C32"/>
    <w:rsid w:val="00176CAF"/>
    <w:rsid w:val="0018090D"/>
    <w:rsid w:val="001A575D"/>
    <w:rsid w:val="001D1170"/>
    <w:rsid w:val="001D528C"/>
    <w:rsid w:val="001D6C8A"/>
    <w:rsid w:val="001D786A"/>
    <w:rsid w:val="001E2C3E"/>
    <w:rsid w:val="001F4F42"/>
    <w:rsid w:val="001F59E0"/>
    <w:rsid w:val="00200495"/>
    <w:rsid w:val="00244001"/>
    <w:rsid w:val="0025109F"/>
    <w:rsid w:val="002603F2"/>
    <w:rsid w:val="00261CC8"/>
    <w:rsid w:val="00262E9C"/>
    <w:rsid w:val="00266168"/>
    <w:rsid w:val="0027181B"/>
    <w:rsid w:val="00275938"/>
    <w:rsid w:val="00280E23"/>
    <w:rsid w:val="002830C4"/>
    <w:rsid w:val="00284154"/>
    <w:rsid w:val="00285303"/>
    <w:rsid w:val="00287A3E"/>
    <w:rsid w:val="002A098F"/>
    <w:rsid w:val="002A6929"/>
    <w:rsid w:val="002C3FC9"/>
    <w:rsid w:val="002C4D66"/>
    <w:rsid w:val="002C6A50"/>
    <w:rsid w:val="002D001A"/>
    <w:rsid w:val="002D2DFB"/>
    <w:rsid w:val="002F5E76"/>
    <w:rsid w:val="00304A65"/>
    <w:rsid w:val="00305551"/>
    <w:rsid w:val="003102A0"/>
    <w:rsid w:val="00311356"/>
    <w:rsid w:val="0031251B"/>
    <w:rsid w:val="0032068F"/>
    <w:rsid w:val="00326C8E"/>
    <w:rsid w:val="00331170"/>
    <w:rsid w:val="0033197B"/>
    <w:rsid w:val="00332B5B"/>
    <w:rsid w:val="0033459D"/>
    <w:rsid w:val="003477C6"/>
    <w:rsid w:val="00364129"/>
    <w:rsid w:val="00364152"/>
    <w:rsid w:val="00366371"/>
    <w:rsid w:val="00370E96"/>
    <w:rsid w:val="00371C86"/>
    <w:rsid w:val="00384DF2"/>
    <w:rsid w:val="003A033C"/>
    <w:rsid w:val="003A456C"/>
    <w:rsid w:val="003B1C0D"/>
    <w:rsid w:val="003B5AD6"/>
    <w:rsid w:val="003D0B2E"/>
    <w:rsid w:val="003F181E"/>
    <w:rsid w:val="003F1CD4"/>
    <w:rsid w:val="004110DE"/>
    <w:rsid w:val="00413C3F"/>
    <w:rsid w:val="00414D9B"/>
    <w:rsid w:val="004239B9"/>
    <w:rsid w:val="00424EE0"/>
    <w:rsid w:val="004251C2"/>
    <w:rsid w:val="00431240"/>
    <w:rsid w:val="00431C88"/>
    <w:rsid w:val="00432199"/>
    <w:rsid w:val="0044714F"/>
    <w:rsid w:val="00450D5C"/>
    <w:rsid w:val="00454C5F"/>
    <w:rsid w:val="00456A52"/>
    <w:rsid w:val="00465DAE"/>
    <w:rsid w:val="00485130"/>
    <w:rsid w:val="00485276"/>
    <w:rsid w:val="00490866"/>
    <w:rsid w:val="004A2FF3"/>
    <w:rsid w:val="004B3800"/>
    <w:rsid w:val="004C2A47"/>
    <w:rsid w:val="004D1804"/>
    <w:rsid w:val="004D3A2D"/>
    <w:rsid w:val="004D3AA7"/>
    <w:rsid w:val="004F0138"/>
    <w:rsid w:val="004F5327"/>
    <w:rsid w:val="004F5702"/>
    <w:rsid w:val="00512C1F"/>
    <w:rsid w:val="005137DD"/>
    <w:rsid w:val="00522C33"/>
    <w:rsid w:val="00542BC2"/>
    <w:rsid w:val="005440EA"/>
    <w:rsid w:val="0054489D"/>
    <w:rsid w:val="00556449"/>
    <w:rsid w:val="005577E1"/>
    <w:rsid w:val="00560D65"/>
    <w:rsid w:val="00563D71"/>
    <w:rsid w:val="00584772"/>
    <w:rsid w:val="005A6BAB"/>
    <w:rsid w:val="005B6FCC"/>
    <w:rsid w:val="005C054D"/>
    <w:rsid w:val="005C5A58"/>
    <w:rsid w:val="005C7A74"/>
    <w:rsid w:val="005D697C"/>
    <w:rsid w:val="00605015"/>
    <w:rsid w:val="00620647"/>
    <w:rsid w:val="0066446D"/>
    <w:rsid w:val="00665BFB"/>
    <w:rsid w:val="006749C2"/>
    <w:rsid w:val="0067780D"/>
    <w:rsid w:val="006838FD"/>
    <w:rsid w:val="0069140A"/>
    <w:rsid w:val="00697E7C"/>
    <w:rsid w:val="006A1E55"/>
    <w:rsid w:val="006B2BEA"/>
    <w:rsid w:val="006D3D00"/>
    <w:rsid w:val="006D4899"/>
    <w:rsid w:val="006D6ED9"/>
    <w:rsid w:val="006E306F"/>
    <w:rsid w:val="00700BEC"/>
    <w:rsid w:val="007022EC"/>
    <w:rsid w:val="00706F63"/>
    <w:rsid w:val="007141C7"/>
    <w:rsid w:val="00726930"/>
    <w:rsid w:val="007367FB"/>
    <w:rsid w:val="007411E4"/>
    <w:rsid w:val="00741724"/>
    <w:rsid w:val="007529E7"/>
    <w:rsid w:val="00771D12"/>
    <w:rsid w:val="0077651B"/>
    <w:rsid w:val="00790F8D"/>
    <w:rsid w:val="007A513A"/>
    <w:rsid w:val="007B00DA"/>
    <w:rsid w:val="007C49EA"/>
    <w:rsid w:val="007D731E"/>
    <w:rsid w:val="007E2AF6"/>
    <w:rsid w:val="00803C88"/>
    <w:rsid w:val="00814B23"/>
    <w:rsid w:val="008176A5"/>
    <w:rsid w:val="00821039"/>
    <w:rsid w:val="008226D4"/>
    <w:rsid w:val="00824895"/>
    <w:rsid w:val="00824FAB"/>
    <w:rsid w:val="00836A06"/>
    <w:rsid w:val="008414DF"/>
    <w:rsid w:val="0084361E"/>
    <w:rsid w:val="00845A85"/>
    <w:rsid w:val="00865008"/>
    <w:rsid w:val="00875104"/>
    <w:rsid w:val="00877603"/>
    <w:rsid w:val="00885B0D"/>
    <w:rsid w:val="008869EB"/>
    <w:rsid w:val="008960DF"/>
    <w:rsid w:val="008A16B7"/>
    <w:rsid w:val="008A457B"/>
    <w:rsid w:val="008C1F90"/>
    <w:rsid w:val="008C3D7D"/>
    <w:rsid w:val="008C3F2C"/>
    <w:rsid w:val="008E44F1"/>
    <w:rsid w:val="008E7CE4"/>
    <w:rsid w:val="008F41D4"/>
    <w:rsid w:val="008F7725"/>
    <w:rsid w:val="0090042C"/>
    <w:rsid w:val="00900FB7"/>
    <w:rsid w:val="00902E45"/>
    <w:rsid w:val="0090481D"/>
    <w:rsid w:val="009054B3"/>
    <w:rsid w:val="00914F73"/>
    <w:rsid w:val="009323C7"/>
    <w:rsid w:val="009664FD"/>
    <w:rsid w:val="009723E5"/>
    <w:rsid w:val="00975284"/>
    <w:rsid w:val="00976713"/>
    <w:rsid w:val="00976E0E"/>
    <w:rsid w:val="009A1530"/>
    <w:rsid w:val="009B1CCC"/>
    <w:rsid w:val="009B4D31"/>
    <w:rsid w:val="009B7A10"/>
    <w:rsid w:val="009C2BAE"/>
    <w:rsid w:val="009D12C2"/>
    <w:rsid w:val="009E0B48"/>
    <w:rsid w:val="009F21C2"/>
    <w:rsid w:val="009F2D7C"/>
    <w:rsid w:val="00A02B37"/>
    <w:rsid w:val="00A3591E"/>
    <w:rsid w:val="00A41162"/>
    <w:rsid w:val="00A437ED"/>
    <w:rsid w:val="00A468DB"/>
    <w:rsid w:val="00A46D83"/>
    <w:rsid w:val="00A67EB7"/>
    <w:rsid w:val="00A757D1"/>
    <w:rsid w:val="00A808ED"/>
    <w:rsid w:val="00A9114A"/>
    <w:rsid w:val="00A92CB9"/>
    <w:rsid w:val="00A952B4"/>
    <w:rsid w:val="00AA2E84"/>
    <w:rsid w:val="00AA3CA2"/>
    <w:rsid w:val="00AB0640"/>
    <w:rsid w:val="00AD1856"/>
    <w:rsid w:val="00AD1C1A"/>
    <w:rsid w:val="00AD55EF"/>
    <w:rsid w:val="00AF2F50"/>
    <w:rsid w:val="00AF46ED"/>
    <w:rsid w:val="00AF4A47"/>
    <w:rsid w:val="00AF621A"/>
    <w:rsid w:val="00B01080"/>
    <w:rsid w:val="00B02435"/>
    <w:rsid w:val="00B07081"/>
    <w:rsid w:val="00B12E1F"/>
    <w:rsid w:val="00B16CE1"/>
    <w:rsid w:val="00B1793E"/>
    <w:rsid w:val="00B205A8"/>
    <w:rsid w:val="00B22FC7"/>
    <w:rsid w:val="00B23742"/>
    <w:rsid w:val="00B2522F"/>
    <w:rsid w:val="00B26BFA"/>
    <w:rsid w:val="00B3431C"/>
    <w:rsid w:val="00B34DDB"/>
    <w:rsid w:val="00B447ED"/>
    <w:rsid w:val="00B460F9"/>
    <w:rsid w:val="00B52C4B"/>
    <w:rsid w:val="00B73058"/>
    <w:rsid w:val="00B76A3E"/>
    <w:rsid w:val="00B92E85"/>
    <w:rsid w:val="00B93AD9"/>
    <w:rsid w:val="00BA1AB9"/>
    <w:rsid w:val="00BA5299"/>
    <w:rsid w:val="00BA74E3"/>
    <w:rsid w:val="00BC0932"/>
    <w:rsid w:val="00BF57F7"/>
    <w:rsid w:val="00C0402A"/>
    <w:rsid w:val="00C25BA7"/>
    <w:rsid w:val="00C27F05"/>
    <w:rsid w:val="00C32711"/>
    <w:rsid w:val="00C34E6D"/>
    <w:rsid w:val="00C5527D"/>
    <w:rsid w:val="00C651D7"/>
    <w:rsid w:val="00C86D06"/>
    <w:rsid w:val="00C91F42"/>
    <w:rsid w:val="00C91F5A"/>
    <w:rsid w:val="00C92ECA"/>
    <w:rsid w:val="00CA4AA0"/>
    <w:rsid w:val="00CB6DC6"/>
    <w:rsid w:val="00CC00C1"/>
    <w:rsid w:val="00CC662A"/>
    <w:rsid w:val="00CC7FC2"/>
    <w:rsid w:val="00CD6D97"/>
    <w:rsid w:val="00D006A0"/>
    <w:rsid w:val="00D01658"/>
    <w:rsid w:val="00D06526"/>
    <w:rsid w:val="00D14E5C"/>
    <w:rsid w:val="00D2472C"/>
    <w:rsid w:val="00D26474"/>
    <w:rsid w:val="00D31A8E"/>
    <w:rsid w:val="00D3420A"/>
    <w:rsid w:val="00D34B61"/>
    <w:rsid w:val="00D41EA9"/>
    <w:rsid w:val="00D449ED"/>
    <w:rsid w:val="00D51B21"/>
    <w:rsid w:val="00D70CE8"/>
    <w:rsid w:val="00D75AD3"/>
    <w:rsid w:val="00D769B2"/>
    <w:rsid w:val="00D77E47"/>
    <w:rsid w:val="00D812B1"/>
    <w:rsid w:val="00D8142E"/>
    <w:rsid w:val="00D87103"/>
    <w:rsid w:val="00D9426B"/>
    <w:rsid w:val="00D9441D"/>
    <w:rsid w:val="00D9688D"/>
    <w:rsid w:val="00DA47E6"/>
    <w:rsid w:val="00DC061D"/>
    <w:rsid w:val="00DC12F8"/>
    <w:rsid w:val="00DC34C3"/>
    <w:rsid w:val="00DE3860"/>
    <w:rsid w:val="00E167E5"/>
    <w:rsid w:val="00E35CD3"/>
    <w:rsid w:val="00E370D1"/>
    <w:rsid w:val="00E52CAF"/>
    <w:rsid w:val="00E541D8"/>
    <w:rsid w:val="00E61905"/>
    <w:rsid w:val="00E6683A"/>
    <w:rsid w:val="00E91F3A"/>
    <w:rsid w:val="00E93CFB"/>
    <w:rsid w:val="00EA76B0"/>
    <w:rsid w:val="00EB1776"/>
    <w:rsid w:val="00EB761B"/>
    <w:rsid w:val="00EC3D67"/>
    <w:rsid w:val="00EE7794"/>
    <w:rsid w:val="00EF17BE"/>
    <w:rsid w:val="00EF628D"/>
    <w:rsid w:val="00F03DBF"/>
    <w:rsid w:val="00F108C3"/>
    <w:rsid w:val="00F156C3"/>
    <w:rsid w:val="00F156D7"/>
    <w:rsid w:val="00F16C93"/>
    <w:rsid w:val="00F279D3"/>
    <w:rsid w:val="00F30077"/>
    <w:rsid w:val="00F30A44"/>
    <w:rsid w:val="00F40CCC"/>
    <w:rsid w:val="00F52820"/>
    <w:rsid w:val="00F731B7"/>
    <w:rsid w:val="00F83FFE"/>
    <w:rsid w:val="00F85497"/>
    <w:rsid w:val="00F866A1"/>
    <w:rsid w:val="00F97B00"/>
    <w:rsid w:val="00FA1402"/>
    <w:rsid w:val="00FB0508"/>
    <w:rsid w:val="00FC5E08"/>
    <w:rsid w:val="00FC66AB"/>
    <w:rsid w:val="00FE5991"/>
    <w:rsid w:val="00FF5694"/>
    <w:rsid w:val="037E1D6D"/>
    <w:rsid w:val="0AF11FC7"/>
    <w:rsid w:val="0B5E8527"/>
    <w:rsid w:val="0B99B588"/>
    <w:rsid w:val="0BE2A1A7"/>
    <w:rsid w:val="0D8C23C6"/>
    <w:rsid w:val="0F511F0B"/>
    <w:rsid w:val="12C5C2E3"/>
    <w:rsid w:val="17727D9D"/>
    <w:rsid w:val="1C45EEC0"/>
    <w:rsid w:val="25F4BE8C"/>
    <w:rsid w:val="25F625CD"/>
    <w:rsid w:val="28633BFD"/>
    <w:rsid w:val="292C5F4E"/>
    <w:rsid w:val="2AC82FAF"/>
    <w:rsid w:val="2DFFD071"/>
    <w:rsid w:val="2EFD788C"/>
    <w:rsid w:val="30291219"/>
    <w:rsid w:val="3360B2DB"/>
    <w:rsid w:val="34584AC2"/>
    <w:rsid w:val="35640EF0"/>
    <w:rsid w:val="35DA07F8"/>
    <w:rsid w:val="38795FC7"/>
    <w:rsid w:val="38808E10"/>
    <w:rsid w:val="418F20F7"/>
    <w:rsid w:val="4356F0AD"/>
    <w:rsid w:val="44108A83"/>
    <w:rsid w:val="446A9998"/>
    <w:rsid w:val="4574D71F"/>
    <w:rsid w:val="4937D796"/>
    <w:rsid w:val="4BCF11D9"/>
    <w:rsid w:val="4CF4D056"/>
    <w:rsid w:val="4F42910C"/>
    <w:rsid w:val="551FA9DF"/>
    <w:rsid w:val="557F48E6"/>
    <w:rsid w:val="58751D44"/>
    <w:rsid w:val="5FA46160"/>
    <w:rsid w:val="5FB23532"/>
    <w:rsid w:val="609F7C7E"/>
    <w:rsid w:val="6193415C"/>
    <w:rsid w:val="62E9D5F4"/>
    <w:rsid w:val="650DCDCB"/>
    <w:rsid w:val="662176B6"/>
    <w:rsid w:val="679608B8"/>
    <w:rsid w:val="689122BA"/>
    <w:rsid w:val="6CCFA7DB"/>
    <w:rsid w:val="6DA25DBD"/>
    <w:rsid w:val="70BEDCDD"/>
    <w:rsid w:val="7359704E"/>
    <w:rsid w:val="7573AB11"/>
    <w:rsid w:val="776CA06C"/>
    <w:rsid w:val="79A33C34"/>
    <w:rsid w:val="79DBA8DE"/>
    <w:rsid w:val="7A019479"/>
    <w:rsid w:val="7C4ED950"/>
    <w:rsid w:val="7D9BB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9F12"/>
  <w15:chartTrackingRefBased/>
  <w15:docId w15:val="{22068FB3-9AD2-48F2-9FBB-B906748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C662A"/>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
    <w:semiHidden/>
    <w:unhideWhenUsed/>
    <w:qFormat/>
    <w:rsid w:val="00C34E6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62A"/>
    <w:rPr>
      <w:color w:val="0000FF"/>
      <w:u w:val="single"/>
    </w:rPr>
  </w:style>
  <w:style w:type="paragraph" w:customStyle="1" w:styleId="EmboldenedText">
    <w:name w:val="Emboldened Text"/>
    <w:basedOn w:val="Normal"/>
    <w:next w:val="Normal"/>
    <w:link w:val="EmboldenedTextChar"/>
    <w:rsid w:val="00CC662A"/>
    <w:pPr>
      <w:spacing w:line="240" w:lineRule="exact"/>
    </w:pPr>
    <w:rPr>
      <w:rFonts w:ascii="Arial" w:hAnsi="Arial"/>
      <w:b/>
      <w:sz w:val="20"/>
      <w:lang w:val="x-none"/>
    </w:rPr>
  </w:style>
  <w:style w:type="character" w:customStyle="1" w:styleId="EmboldenedTextChar">
    <w:name w:val="Emboldened Text Char"/>
    <w:link w:val="EmboldenedText"/>
    <w:rsid w:val="00CC662A"/>
    <w:rPr>
      <w:rFonts w:ascii="Arial" w:eastAsia="Times New Roman" w:hAnsi="Arial" w:cs="Times New Roman"/>
      <w:b/>
      <w:szCs w:val="24"/>
      <w:lang w:eastAsia="en-GB"/>
    </w:rPr>
  </w:style>
  <w:style w:type="character" w:customStyle="1" w:styleId="Heading1Char">
    <w:name w:val="Heading 1 Char"/>
    <w:link w:val="Heading1"/>
    <w:rsid w:val="00CC662A"/>
    <w:rPr>
      <w:rFonts w:ascii="Arial" w:eastAsia="Times New Roman" w:hAnsi="Arial" w:cs="Arial"/>
      <w:b/>
      <w:bCs/>
      <w:kern w:val="32"/>
      <w:sz w:val="32"/>
      <w:szCs w:val="32"/>
      <w:lang w:eastAsia="en-GB"/>
    </w:rPr>
  </w:style>
  <w:style w:type="paragraph" w:styleId="NormalWeb">
    <w:name w:val="Normal (Web)"/>
    <w:basedOn w:val="Normal"/>
    <w:rsid w:val="00CC662A"/>
    <w:pPr>
      <w:spacing w:before="100" w:beforeAutospacing="1" w:after="100" w:afterAutospacing="1"/>
    </w:pPr>
    <w:rPr>
      <w:color w:val="000000"/>
      <w:lang w:eastAsia="en-US"/>
    </w:rPr>
  </w:style>
  <w:style w:type="paragraph" w:styleId="ListParagraph">
    <w:name w:val="List Paragraph"/>
    <w:basedOn w:val="Normal"/>
    <w:uiPriority w:val="34"/>
    <w:qFormat/>
    <w:rsid w:val="0027181B"/>
    <w:pPr>
      <w:ind w:left="720"/>
      <w:contextualSpacing/>
    </w:pPr>
  </w:style>
  <w:style w:type="paragraph" w:styleId="NoSpacing">
    <w:name w:val="No Spacing"/>
    <w:uiPriority w:val="1"/>
    <w:qFormat/>
    <w:rsid w:val="007022EC"/>
    <w:rPr>
      <w:rFonts w:ascii="Times New Roman" w:eastAsia="Times New Roman" w:hAnsi="Times New Roman"/>
      <w:sz w:val="24"/>
      <w:szCs w:val="24"/>
      <w:lang w:val="en-GB" w:eastAsia="en-GB"/>
    </w:rPr>
  </w:style>
  <w:style w:type="paragraph" w:styleId="Footer">
    <w:name w:val="footer"/>
    <w:basedOn w:val="Normal"/>
    <w:link w:val="FooterChar"/>
    <w:semiHidden/>
    <w:unhideWhenUsed/>
    <w:rsid w:val="007529E7"/>
    <w:pPr>
      <w:tabs>
        <w:tab w:val="center" w:pos="4513"/>
        <w:tab w:val="right" w:pos="9026"/>
      </w:tabs>
      <w:spacing w:after="200" w:line="276" w:lineRule="auto"/>
    </w:pPr>
    <w:rPr>
      <w:rFonts w:ascii="Calibri" w:eastAsia="Calibri" w:hAnsi="Calibri"/>
      <w:sz w:val="22"/>
      <w:szCs w:val="22"/>
      <w:lang w:val="x-none" w:eastAsia="en-US"/>
    </w:rPr>
  </w:style>
  <w:style w:type="character" w:customStyle="1" w:styleId="FooterChar">
    <w:name w:val="Footer Char"/>
    <w:link w:val="Footer"/>
    <w:semiHidden/>
    <w:rsid w:val="007529E7"/>
    <w:rPr>
      <w:sz w:val="22"/>
      <w:szCs w:val="22"/>
      <w:lang w:eastAsia="en-US"/>
    </w:rPr>
  </w:style>
  <w:style w:type="character" w:styleId="CommentReference">
    <w:name w:val="annotation reference"/>
    <w:uiPriority w:val="99"/>
    <w:semiHidden/>
    <w:unhideWhenUsed/>
    <w:rsid w:val="001D6C8A"/>
    <w:rPr>
      <w:sz w:val="16"/>
      <w:szCs w:val="16"/>
    </w:rPr>
  </w:style>
  <w:style w:type="paragraph" w:styleId="CommentText">
    <w:name w:val="annotation text"/>
    <w:basedOn w:val="Normal"/>
    <w:link w:val="CommentTextChar"/>
    <w:uiPriority w:val="99"/>
    <w:semiHidden/>
    <w:unhideWhenUsed/>
    <w:rsid w:val="001D6C8A"/>
    <w:rPr>
      <w:sz w:val="20"/>
      <w:szCs w:val="20"/>
    </w:rPr>
  </w:style>
  <w:style w:type="character" w:customStyle="1" w:styleId="CommentTextChar">
    <w:name w:val="Comment Text Char"/>
    <w:link w:val="CommentText"/>
    <w:uiPriority w:val="99"/>
    <w:semiHidden/>
    <w:rsid w:val="001D6C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6C8A"/>
    <w:rPr>
      <w:b/>
      <w:bCs/>
    </w:rPr>
  </w:style>
  <w:style w:type="character" w:customStyle="1" w:styleId="CommentSubjectChar">
    <w:name w:val="Comment Subject Char"/>
    <w:link w:val="CommentSubject"/>
    <w:uiPriority w:val="99"/>
    <w:semiHidden/>
    <w:rsid w:val="001D6C8A"/>
    <w:rPr>
      <w:rFonts w:ascii="Times New Roman" w:eastAsia="Times New Roman" w:hAnsi="Times New Roman"/>
      <w:b/>
      <w:bCs/>
    </w:rPr>
  </w:style>
  <w:style w:type="paragraph" w:styleId="BalloonText">
    <w:name w:val="Balloon Text"/>
    <w:basedOn w:val="Normal"/>
    <w:link w:val="BalloonTextChar"/>
    <w:uiPriority w:val="99"/>
    <w:semiHidden/>
    <w:unhideWhenUsed/>
    <w:rsid w:val="001D6C8A"/>
    <w:rPr>
      <w:rFonts w:ascii="Tahoma" w:hAnsi="Tahoma" w:cs="Tahoma"/>
      <w:sz w:val="16"/>
      <w:szCs w:val="16"/>
    </w:rPr>
  </w:style>
  <w:style w:type="character" w:customStyle="1" w:styleId="BalloonTextChar">
    <w:name w:val="Balloon Text Char"/>
    <w:link w:val="BalloonText"/>
    <w:uiPriority w:val="99"/>
    <w:semiHidden/>
    <w:rsid w:val="001D6C8A"/>
    <w:rPr>
      <w:rFonts w:ascii="Tahoma" w:eastAsia="Times New Roman" w:hAnsi="Tahoma" w:cs="Tahoma"/>
      <w:sz w:val="16"/>
      <w:szCs w:val="16"/>
    </w:rPr>
  </w:style>
  <w:style w:type="paragraph" w:customStyle="1" w:styleId="Normal1">
    <w:name w:val="Normal1"/>
    <w:basedOn w:val="Normal"/>
    <w:rsid w:val="009F2D7C"/>
    <w:pPr>
      <w:spacing w:before="100" w:beforeAutospacing="1" w:after="100" w:afterAutospacing="1"/>
    </w:pPr>
    <w:rPr>
      <w:lang w:val="en-US" w:eastAsia="en-US"/>
    </w:rPr>
  </w:style>
  <w:style w:type="character" w:customStyle="1" w:styleId="normalchar">
    <w:name w:val="normal__char"/>
    <w:rsid w:val="009F2D7C"/>
  </w:style>
  <w:style w:type="character" w:customStyle="1" w:styleId="Heading2Char">
    <w:name w:val="Heading 2 Char"/>
    <w:link w:val="Heading2"/>
    <w:uiPriority w:val="9"/>
    <w:semiHidden/>
    <w:rsid w:val="00C34E6D"/>
    <w:rPr>
      <w:rFonts w:ascii="Cambria" w:eastAsia="Times New Roman" w:hAnsi="Cambria" w:cs="Times New Roman"/>
      <w:b/>
      <w:bCs/>
      <w:i/>
      <w:iCs/>
      <w:sz w:val="28"/>
      <w:szCs w:val="28"/>
    </w:rPr>
  </w:style>
  <w:style w:type="character" w:styleId="Strong">
    <w:name w:val="Strong"/>
    <w:uiPriority w:val="22"/>
    <w:qFormat/>
    <w:rsid w:val="00C34E6D"/>
    <w:rPr>
      <w:b/>
      <w:bCs/>
    </w:rPr>
  </w:style>
  <w:style w:type="character" w:styleId="FollowedHyperlink">
    <w:name w:val="FollowedHyperlink"/>
    <w:uiPriority w:val="99"/>
    <w:semiHidden/>
    <w:unhideWhenUsed/>
    <w:rsid w:val="00C34E6D"/>
    <w:rPr>
      <w:color w:val="800080"/>
      <w:u w:val="single"/>
    </w:rPr>
  </w:style>
  <w:style w:type="paragraph" w:styleId="Revision">
    <w:name w:val="Revision"/>
    <w:hidden/>
    <w:uiPriority w:val="99"/>
    <w:semiHidden/>
    <w:rsid w:val="00F97B00"/>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93">
      <w:bodyDiv w:val="1"/>
      <w:marLeft w:val="0"/>
      <w:marRight w:val="0"/>
      <w:marTop w:val="0"/>
      <w:marBottom w:val="0"/>
      <w:divBdr>
        <w:top w:val="none" w:sz="0" w:space="0" w:color="auto"/>
        <w:left w:val="none" w:sz="0" w:space="0" w:color="auto"/>
        <w:bottom w:val="none" w:sz="0" w:space="0" w:color="auto"/>
        <w:right w:val="none" w:sz="0" w:space="0" w:color="auto"/>
      </w:divBdr>
    </w:div>
    <w:div w:id="348721975">
      <w:bodyDiv w:val="1"/>
      <w:marLeft w:val="0"/>
      <w:marRight w:val="0"/>
      <w:marTop w:val="0"/>
      <w:marBottom w:val="0"/>
      <w:divBdr>
        <w:top w:val="none" w:sz="0" w:space="0" w:color="auto"/>
        <w:left w:val="none" w:sz="0" w:space="0" w:color="auto"/>
        <w:bottom w:val="none" w:sz="0" w:space="0" w:color="auto"/>
        <w:right w:val="none" w:sz="0" w:space="0" w:color="auto"/>
      </w:divBdr>
    </w:div>
    <w:div w:id="683020199">
      <w:bodyDiv w:val="1"/>
      <w:marLeft w:val="0"/>
      <w:marRight w:val="0"/>
      <w:marTop w:val="0"/>
      <w:marBottom w:val="0"/>
      <w:divBdr>
        <w:top w:val="none" w:sz="0" w:space="0" w:color="auto"/>
        <w:left w:val="none" w:sz="0" w:space="0" w:color="auto"/>
        <w:bottom w:val="none" w:sz="0" w:space="0" w:color="auto"/>
        <w:right w:val="none" w:sz="0" w:space="0" w:color="auto"/>
      </w:divBdr>
    </w:div>
    <w:div w:id="901137602">
      <w:bodyDiv w:val="1"/>
      <w:marLeft w:val="0"/>
      <w:marRight w:val="0"/>
      <w:marTop w:val="0"/>
      <w:marBottom w:val="0"/>
      <w:divBdr>
        <w:top w:val="none" w:sz="0" w:space="0" w:color="auto"/>
        <w:left w:val="none" w:sz="0" w:space="0" w:color="auto"/>
        <w:bottom w:val="none" w:sz="0" w:space="0" w:color="auto"/>
        <w:right w:val="none" w:sz="0" w:space="0" w:color="auto"/>
      </w:divBdr>
    </w:div>
    <w:div w:id="1103763785">
      <w:bodyDiv w:val="1"/>
      <w:marLeft w:val="0"/>
      <w:marRight w:val="0"/>
      <w:marTop w:val="0"/>
      <w:marBottom w:val="0"/>
      <w:divBdr>
        <w:top w:val="none" w:sz="0" w:space="0" w:color="auto"/>
        <w:left w:val="none" w:sz="0" w:space="0" w:color="auto"/>
        <w:bottom w:val="none" w:sz="0" w:space="0" w:color="auto"/>
        <w:right w:val="none" w:sz="0" w:space="0" w:color="auto"/>
      </w:divBdr>
    </w:div>
    <w:div w:id="1143697614">
      <w:bodyDiv w:val="1"/>
      <w:marLeft w:val="0"/>
      <w:marRight w:val="0"/>
      <w:marTop w:val="0"/>
      <w:marBottom w:val="0"/>
      <w:divBdr>
        <w:top w:val="none" w:sz="0" w:space="0" w:color="auto"/>
        <w:left w:val="none" w:sz="0" w:space="0" w:color="auto"/>
        <w:bottom w:val="none" w:sz="0" w:space="0" w:color="auto"/>
        <w:right w:val="none" w:sz="0" w:space="0" w:color="auto"/>
      </w:divBdr>
    </w:div>
    <w:div w:id="1695837549">
      <w:bodyDiv w:val="1"/>
      <w:marLeft w:val="0"/>
      <w:marRight w:val="0"/>
      <w:marTop w:val="0"/>
      <w:marBottom w:val="0"/>
      <w:divBdr>
        <w:top w:val="none" w:sz="0" w:space="0" w:color="auto"/>
        <w:left w:val="none" w:sz="0" w:space="0" w:color="auto"/>
        <w:bottom w:val="none" w:sz="0" w:space="0" w:color="auto"/>
        <w:right w:val="none" w:sz="0" w:space="0" w:color="auto"/>
      </w:divBdr>
    </w:div>
    <w:div w:id="170887061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956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edgling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act.org.uk/advice-and-support/local-support/our-programm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rg.uk/advice-and-support/our-helpline/" TargetMode="External"/><Relationship Id="rId5" Type="http://schemas.openxmlformats.org/officeDocument/2006/relationships/numbering" Target="numbering.xml"/><Relationship Id="rId15" Type="http://schemas.openxmlformats.org/officeDocument/2006/relationships/hyperlink" Target="https://contact.org.uk/what-we-do/parent-carer-participation/" TargetMode="External"/><Relationship Id="rId10" Type="http://schemas.openxmlformats.org/officeDocument/2006/relationships/hyperlink" Target="https://contact.org.uk/advice-and-suppor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ontact.org.uk/get-involved/campaig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30fc4e-4693-4210-a943-7d3f7d703a64" xsi:nil="true"/>
    <lcf76f155ced4ddcb4097134ff3c332f xmlns="14b816fa-7372-443c-bfa5-8c6383513b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20ECBC0E1DD47AF9E1A8726E4E513" ma:contentTypeVersion="15" ma:contentTypeDescription="Create a new document." ma:contentTypeScope="" ma:versionID="645aa9f7063f84f288291d0f3289074f">
  <xsd:schema xmlns:xsd="http://www.w3.org/2001/XMLSchema" xmlns:xs="http://www.w3.org/2001/XMLSchema" xmlns:p="http://schemas.microsoft.com/office/2006/metadata/properties" xmlns:ns2="14b816fa-7372-443c-bfa5-8c6383513bac" xmlns:ns3="4e30fc4e-4693-4210-a943-7d3f7d703a64" targetNamespace="http://schemas.microsoft.com/office/2006/metadata/properties" ma:root="true" ma:fieldsID="36e0d9dda0130104db04ac4a0e0853bb" ns2:_="" ns3:_="">
    <xsd:import namespace="14b816fa-7372-443c-bfa5-8c6383513bac"/>
    <xsd:import namespace="4e30fc4e-4693-4210-a943-7d3f7d703a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16fa-7372-443c-bfa5-8c638351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fc4e-4693-4210-a943-7d3f7d703a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4512b0-dcaa-46c4-89dc-5240dd403708}" ma:internalName="TaxCatchAll" ma:showField="CatchAllData" ma:web="4e30fc4e-4693-4210-a943-7d3f7d703a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37CF-8B98-467B-9294-4523DC4768A7}">
  <ds:schemaRefs>
    <ds:schemaRef ds:uri="http://schemas.microsoft.com/sharepoint/v3/contenttype/forms"/>
  </ds:schemaRefs>
</ds:datastoreItem>
</file>

<file path=customXml/itemProps2.xml><?xml version="1.0" encoding="utf-8"?>
<ds:datastoreItem xmlns:ds="http://schemas.openxmlformats.org/officeDocument/2006/customXml" ds:itemID="{FAE523A5-7C7C-48EB-AB0C-5FE856B4E401}">
  <ds:schemaRefs>
    <ds:schemaRef ds:uri="http://schemas.microsoft.com/office/2006/metadata/properties"/>
    <ds:schemaRef ds:uri="http://schemas.microsoft.com/office/infopath/2007/PartnerControls"/>
    <ds:schemaRef ds:uri="4e30fc4e-4693-4210-a943-7d3f7d703a64"/>
    <ds:schemaRef ds:uri="14b816fa-7372-443c-bfa5-8c6383513bac"/>
  </ds:schemaRefs>
</ds:datastoreItem>
</file>

<file path=customXml/itemProps3.xml><?xml version="1.0" encoding="utf-8"?>
<ds:datastoreItem xmlns:ds="http://schemas.openxmlformats.org/officeDocument/2006/customXml" ds:itemID="{C2FBF4A5-F9B5-44D6-BBF5-B061C49A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816fa-7372-443c-bfa5-8c6383513bac"/>
    <ds:schemaRef ds:uri="4e30fc4e-4693-4210-a943-7d3f7d7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582B-2C69-46AB-B717-0C3C8915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2832</Words>
  <Characters>15180</Characters>
  <Application>Microsoft Office Word</Application>
  <DocSecurity>0</DocSecurity>
  <Lines>722</Lines>
  <Paragraphs>439</Paragraphs>
  <ScaleCrop>false</ScaleCrop>
  <HeadingPairs>
    <vt:vector size="2" baseType="variant">
      <vt:variant>
        <vt:lpstr>Title</vt:lpstr>
      </vt:variant>
      <vt:variant>
        <vt:i4>1</vt:i4>
      </vt:variant>
    </vt:vector>
  </HeadingPairs>
  <TitlesOfParts>
    <vt:vector size="1" baseType="lpstr">
      <vt:lpstr/>
    </vt:vector>
  </TitlesOfParts>
  <Company>ContactAFamily</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Brook</dc:creator>
  <cp:keywords/>
  <cp:lastModifiedBy>Ingrid Armstrong</cp:lastModifiedBy>
  <cp:revision>17</cp:revision>
  <cp:lastPrinted>2020-01-07T22:59:00Z</cp:lastPrinted>
  <dcterms:created xsi:type="dcterms:W3CDTF">2026-07-02T15:20:00Z</dcterms:created>
  <dcterms:modified xsi:type="dcterms:W3CDTF">2026-07-02T16:05:00Z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0x0101001CC20ECBC0E1DD47AF9E1A8726E4E513</vt:lpwstr>
  </property>
  <property fmtid="{D5CDD505-2E9C-101B-9397-08002B2CF9AE}" pid="3" name="MediaServiceImageTags">
    <vt:lpwstr/>
  </property>
</Properties>
</file>