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39F12" w14:textId="1A47E111" w:rsidR="0016398C" w:rsidRPr="00BC0932" w:rsidRDefault="0016398C" w:rsidP="00BC0932">
      <w:pPr>
        <w:pStyle w:val="Heading1"/>
      </w:pPr>
    </w:p>
    <w:p w14:paraId="10B39F13" w14:textId="77777777" w:rsidR="0016398C" w:rsidRDefault="0016398C" w:rsidP="0016398C">
      <w:pPr>
        <w:jc w:val="center"/>
        <w:rPr>
          <w:noProof/>
          <w:color w:val="000000"/>
        </w:rPr>
      </w:pPr>
    </w:p>
    <w:p w14:paraId="10B39F14" w14:textId="77777777" w:rsidR="0016398C" w:rsidRDefault="0016398C" w:rsidP="0016398C">
      <w:pPr>
        <w:jc w:val="center"/>
        <w:rPr>
          <w:noProof/>
          <w:color w:val="000000"/>
        </w:rPr>
      </w:pPr>
    </w:p>
    <w:p w14:paraId="10B39F15" w14:textId="77777777" w:rsidR="0016398C" w:rsidRDefault="0016398C" w:rsidP="0016398C">
      <w:pPr>
        <w:jc w:val="center"/>
        <w:rPr>
          <w:noProof/>
          <w:color w:val="000000"/>
        </w:rPr>
      </w:pPr>
    </w:p>
    <w:p w14:paraId="10B39F16" w14:textId="77777777" w:rsidR="0016398C" w:rsidRPr="0016398C" w:rsidRDefault="008C1F90" w:rsidP="0016398C">
      <w:pPr>
        <w:jc w:val="center"/>
        <w:rPr>
          <w:rFonts w:ascii="Arial" w:hAnsi="Arial" w:cs="Arial"/>
          <w:b/>
          <w:lang w:eastAsia="en-US"/>
        </w:rPr>
      </w:pPr>
      <w:r w:rsidRPr="0016398C">
        <w:rPr>
          <w:noProof/>
          <w:color w:val="000000"/>
        </w:rPr>
        <w:drawing>
          <wp:inline distT="0" distB="0" distL="0" distR="0" wp14:anchorId="10B3A017" wp14:editId="10B3A018">
            <wp:extent cx="5934075" cy="69532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34075" cy="695325"/>
                    </a:xfrm>
                    <a:prstGeom prst="rect">
                      <a:avLst/>
                    </a:prstGeom>
                    <a:noFill/>
                    <a:ln>
                      <a:noFill/>
                    </a:ln>
                  </pic:spPr>
                </pic:pic>
              </a:graphicData>
            </a:graphic>
          </wp:inline>
        </w:drawing>
      </w:r>
    </w:p>
    <w:p w14:paraId="10B39F17" w14:textId="77777777" w:rsidR="0016398C" w:rsidRPr="0016398C" w:rsidRDefault="0016398C" w:rsidP="0016398C">
      <w:pPr>
        <w:jc w:val="center"/>
        <w:rPr>
          <w:rFonts w:ascii="Arial" w:hAnsi="Arial" w:cs="Arial"/>
          <w:b/>
          <w:lang w:eastAsia="en-US"/>
        </w:rPr>
      </w:pPr>
    </w:p>
    <w:tbl>
      <w:tblPr>
        <w:tblW w:w="9214" w:type="dxa"/>
        <w:tblInd w:w="-142" w:type="dxa"/>
        <w:tblLayout w:type="fixed"/>
        <w:tblCellMar>
          <w:left w:w="0" w:type="dxa"/>
          <w:right w:w="0" w:type="dxa"/>
        </w:tblCellMar>
        <w:tblLook w:val="01E0" w:firstRow="1" w:lastRow="1" w:firstColumn="1" w:lastColumn="1" w:noHBand="0" w:noVBand="0"/>
      </w:tblPr>
      <w:tblGrid>
        <w:gridCol w:w="9214"/>
      </w:tblGrid>
      <w:tr w:rsidR="0016398C" w:rsidRPr="00700BEC" w14:paraId="10B39F39" w14:textId="77777777" w:rsidTr="557F48E6">
        <w:trPr>
          <w:trHeight w:val="240"/>
        </w:trPr>
        <w:tc>
          <w:tcPr>
            <w:tcW w:w="9214" w:type="dxa"/>
          </w:tcPr>
          <w:p w14:paraId="10B39F18" w14:textId="77777777" w:rsidR="0016398C" w:rsidRPr="00700BEC" w:rsidRDefault="0016398C" w:rsidP="0016398C">
            <w:pPr>
              <w:rPr>
                <w:rFonts w:ascii="Calibri" w:hAnsi="Calibri" w:cs="Calibri"/>
                <w:b/>
                <w:lang w:eastAsia="en-US"/>
              </w:rPr>
            </w:pPr>
          </w:p>
          <w:p w14:paraId="10B39F19" w14:textId="77777777" w:rsidR="0016398C" w:rsidRPr="00700BEC" w:rsidRDefault="0016398C" w:rsidP="0016398C">
            <w:pPr>
              <w:rPr>
                <w:rFonts w:ascii="Calibri" w:hAnsi="Calibri" w:cs="Calibri"/>
                <w:b/>
                <w:lang w:eastAsia="en-US"/>
              </w:rPr>
            </w:pPr>
          </w:p>
          <w:p w14:paraId="7E2F505B" w14:textId="0729FD92" w:rsidR="008F7725" w:rsidRDefault="0016398C" w:rsidP="008F7725">
            <w:pPr>
              <w:spacing w:before="240" w:line="300" w:lineRule="atLeast"/>
              <w:rPr>
                <w:rFonts w:ascii="Arial" w:hAnsi="Arial" w:cs="Arial"/>
                <w:sz w:val="22"/>
                <w:szCs w:val="22"/>
              </w:rPr>
            </w:pPr>
            <w:r w:rsidRPr="557F48E6">
              <w:rPr>
                <w:rFonts w:ascii="Calibri" w:hAnsi="Calibri" w:cs="Calibri"/>
                <w:b/>
                <w:bCs/>
                <w:lang w:eastAsia="en-US"/>
              </w:rPr>
              <w:t xml:space="preserve">Job Pack:  </w:t>
            </w:r>
            <w:r w:rsidR="00731AD7">
              <w:rPr>
                <w:rFonts w:ascii="Arial" w:hAnsi="Arial" w:cs="Arial"/>
                <w:sz w:val="22"/>
                <w:szCs w:val="22"/>
              </w:rPr>
              <w:t>Manager</w:t>
            </w:r>
            <w:r w:rsidR="002C4D66" w:rsidRPr="002C4D66">
              <w:rPr>
                <w:rFonts w:ascii="Arial" w:hAnsi="Arial" w:cs="Arial"/>
                <w:sz w:val="22"/>
                <w:szCs w:val="22"/>
              </w:rPr>
              <w:t xml:space="preserve"> </w:t>
            </w:r>
            <w:r w:rsidR="00F411DC">
              <w:rPr>
                <w:rFonts w:ascii="Arial" w:hAnsi="Arial" w:cs="Arial"/>
                <w:sz w:val="22"/>
                <w:szCs w:val="22"/>
              </w:rPr>
              <w:t>–</w:t>
            </w:r>
            <w:r w:rsidR="002C4D66" w:rsidRPr="002C4D66">
              <w:rPr>
                <w:rFonts w:ascii="Arial" w:hAnsi="Arial" w:cs="Arial"/>
                <w:sz w:val="22"/>
                <w:szCs w:val="22"/>
              </w:rPr>
              <w:t xml:space="preserve"> Ealing</w:t>
            </w:r>
          </w:p>
          <w:p w14:paraId="3DDB74B5" w14:textId="181F5606" w:rsidR="00F411DC" w:rsidRDefault="00F411DC" w:rsidP="008F7725">
            <w:pPr>
              <w:spacing w:before="240" w:line="300" w:lineRule="atLeast"/>
              <w:rPr>
                <w:rFonts w:ascii="Arial" w:hAnsi="Arial" w:cs="Arial"/>
                <w:sz w:val="22"/>
                <w:szCs w:val="22"/>
              </w:rPr>
            </w:pPr>
            <w:r w:rsidRPr="00B62C97">
              <w:rPr>
                <w:rFonts w:ascii="Arial" w:hAnsi="Arial" w:cs="Arial"/>
                <w:b/>
                <w:bCs/>
                <w:sz w:val="22"/>
                <w:szCs w:val="22"/>
              </w:rPr>
              <w:t>Closing date:</w:t>
            </w:r>
            <w:r>
              <w:rPr>
                <w:rFonts w:ascii="Arial" w:hAnsi="Arial" w:cs="Arial"/>
                <w:sz w:val="22"/>
                <w:szCs w:val="22"/>
              </w:rPr>
              <w:t xml:space="preserve"> </w:t>
            </w:r>
            <w:r w:rsidR="00DC3719" w:rsidRPr="00DC3719">
              <w:rPr>
                <w:rFonts w:ascii="Arial" w:hAnsi="Arial" w:cs="Arial"/>
                <w:sz w:val="22"/>
                <w:szCs w:val="22"/>
              </w:rPr>
              <w:t>24 July 2026</w:t>
            </w:r>
          </w:p>
          <w:p w14:paraId="0E420D30" w14:textId="0FAC7259" w:rsidR="00F411DC" w:rsidRDefault="00F411DC" w:rsidP="008F7725">
            <w:pPr>
              <w:spacing w:before="240" w:line="300" w:lineRule="atLeast"/>
              <w:rPr>
                <w:rFonts w:ascii="Arial" w:hAnsi="Arial" w:cs="Arial"/>
                <w:sz w:val="22"/>
                <w:szCs w:val="22"/>
              </w:rPr>
            </w:pPr>
            <w:r w:rsidRPr="00B62C97">
              <w:rPr>
                <w:rFonts w:ascii="Arial" w:hAnsi="Arial" w:cs="Arial"/>
                <w:b/>
                <w:bCs/>
                <w:sz w:val="22"/>
                <w:szCs w:val="22"/>
              </w:rPr>
              <w:t>Interview date</w:t>
            </w:r>
            <w:r>
              <w:rPr>
                <w:rFonts w:ascii="Arial" w:hAnsi="Arial" w:cs="Arial"/>
                <w:sz w:val="22"/>
                <w:szCs w:val="22"/>
              </w:rPr>
              <w:t xml:space="preserve">: </w:t>
            </w:r>
            <w:r w:rsidR="00B62C97" w:rsidRPr="00B62C97">
              <w:rPr>
                <w:rFonts w:ascii="Arial" w:hAnsi="Arial" w:cs="Arial"/>
                <w:sz w:val="22"/>
                <w:szCs w:val="22"/>
              </w:rPr>
              <w:t>29 July 2026</w:t>
            </w:r>
          </w:p>
          <w:p w14:paraId="10B39F1A" w14:textId="782AA34C" w:rsidR="007D731E" w:rsidRPr="007D731E" w:rsidRDefault="007D731E" w:rsidP="38795FC7">
            <w:pPr>
              <w:ind w:right="34"/>
              <w:rPr>
                <w:rFonts w:ascii="Calibri" w:hAnsi="Calibri" w:cs="Calibri"/>
                <w:b/>
                <w:bCs/>
                <w:lang w:eastAsia="en-US"/>
              </w:rPr>
            </w:pPr>
          </w:p>
          <w:p w14:paraId="10B39F1B" w14:textId="77777777" w:rsidR="0016398C" w:rsidRPr="00700BEC" w:rsidRDefault="00FF5694" w:rsidP="0016398C">
            <w:pPr>
              <w:rPr>
                <w:rFonts w:ascii="Calibri" w:hAnsi="Calibri" w:cs="Calibri"/>
                <w:lang w:eastAsia="en-US"/>
              </w:rPr>
            </w:pPr>
            <w:r w:rsidRPr="007D731E">
              <w:rPr>
                <w:rFonts w:ascii="Calibri" w:hAnsi="Calibri" w:cs="Calibri"/>
                <w:b/>
                <w:lang w:eastAsia="en-US"/>
              </w:rPr>
              <w:t xml:space="preserve"> </w:t>
            </w:r>
          </w:p>
          <w:p w14:paraId="10B39F1C" w14:textId="77777777" w:rsidR="0016398C" w:rsidRPr="00700BEC" w:rsidRDefault="0016398C" w:rsidP="0016398C">
            <w:pPr>
              <w:rPr>
                <w:rFonts w:ascii="Calibri" w:hAnsi="Calibri" w:cs="Calibri"/>
                <w:lang w:eastAsia="en-US"/>
              </w:rPr>
            </w:pPr>
            <w:r w:rsidRPr="00700BEC">
              <w:rPr>
                <w:rFonts w:ascii="Calibri" w:hAnsi="Calibri" w:cs="Calibri"/>
                <w:lang w:eastAsia="en-US"/>
              </w:rPr>
              <w:t>Thank you for your interest in working for Contact. The job pack consists of the following documents:</w:t>
            </w:r>
          </w:p>
          <w:p w14:paraId="10B39F1D" w14:textId="77777777" w:rsidR="0016398C" w:rsidRPr="00700BEC" w:rsidRDefault="0016398C" w:rsidP="0016398C">
            <w:pPr>
              <w:rPr>
                <w:rFonts w:ascii="Calibri" w:hAnsi="Calibri" w:cs="Calibri"/>
                <w:lang w:eastAsia="en-US"/>
              </w:rPr>
            </w:pPr>
          </w:p>
          <w:p w14:paraId="10B39F1E" w14:textId="77777777" w:rsidR="0016398C" w:rsidRPr="00700BEC" w:rsidRDefault="0016398C" w:rsidP="0032068F">
            <w:pPr>
              <w:widowControl w:val="0"/>
              <w:numPr>
                <w:ilvl w:val="0"/>
                <w:numId w:val="3"/>
              </w:numPr>
              <w:suppressAutoHyphens/>
              <w:spacing w:line="280" w:lineRule="exact"/>
              <w:rPr>
                <w:rFonts w:ascii="Calibri" w:hAnsi="Calibri" w:cs="Calibri"/>
                <w:lang w:eastAsia="en-US"/>
              </w:rPr>
            </w:pPr>
            <w:r w:rsidRPr="00700BEC">
              <w:rPr>
                <w:rFonts w:ascii="Calibri" w:hAnsi="Calibri" w:cs="Calibri"/>
                <w:lang w:eastAsia="en-US"/>
              </w:rPr>
              <w:t>Guidance Notes</w:t>
            </w:r>
          </w:p>
          <w:p w14:paraId="10B39F1F" w14:textId="77777777" w:rsidR="0016398C" w:rsidRDefault="0016398C" w:rsidP="0032068F">
            <w:pPr>
              <w:widowControl w:val="0"/>
              <w:numPr>
                <w:ilvl w:val="0"/>
                <w:numId w:val="3"/>
              </w:numPr>
              <w:suppressAutoHyphens/>
              <w:spacing w:line="280" w:lineRule="exact"/>
              <w:rPr>
                <w:rFonts w:ascii="Calibri" w:hAnsi="Calibri" w:cs="Calibri"/>
                <w:lang w:eastAsia="en-US"/>
              </w:rPr>
            </w:pPr>
            <w:r w:rsidRPr="00700BEC">
              <w:rPr>
                <w:rFonts w:ascii="Calibri" w:hAnsi="Calibri" w:cs="Calibri"/>
                <w:lang w:eastAsia="en-US"/>
              </w:rPr>
              <w:t>Job Benefit</w:t>
            </w:r>
            <w:r w:rsidR="00DC34C3">
              <w:rPr>
                <w:rFonts w:ascii="Calibri" w:hAnsi="Calibri" w:cs="Calibri"/>
                <w:lang w:eastAsia="en-US"/>
              </w:rPr>
              <w:t>s</w:t>
            </w:r>
            <w:r w:rsidRPr="00700BEC">
              <w:rPr>
                <w:rFonts w:ascii="Calibri" w:hAnsi="Calibri" w:cs="Calibri"/>
                <w:lang w:eastAsia="en-US"/>
              </w:rPr>
              <w:t xml:space="preserve"> Details</w:t>
            </w:r>
          </w:p>
          <w:p w14:paraId="10B39F20" w14:textId="77777777" w:rsidR="00244001" w:rsidRPr="00700BEC" w:rsidRDefault="00244001" w:rsidP="0032068F">
            <w:pPr>
              <w:widowControl w:val="0"/>
              <w:numPr>
                <w:ilvl w:val="0"/>
                <w:numId w:val="3"/>
              </w:numPr>
              <w:suppressAutoHyphens/>
              <w:spacing w:line="280" w:lineRule="exact"/>
              <w:rPr>
                <w:rFonts w:ascii="Calibri" w:hAnsi="Calibri" w:cs="Calibri"/>
                <w:lang w:eastAsia="en-US"/>
              </w:rPr>
            </w:pPr>
            <w:r w:rsidRPr="00700BEC">
              <w:rPr>
                <w:rFonts w:ascii="Calibri" w:hAnsi="Calibri" w:cs="Calibri"/>
                <w:lang w:eastAsia="en-US"/>
              </w:rPr>
              <w:t xml:space="preserve">Equal Opportunities Monitoring Form </w:t>
            </w:r>
          </w:p>
          <w:p w14:paraId="10B39F21" w14:textId="77777777" w:rsidR="0016398C" w:rsidRPr="00700BEC" w:rsidRDefault="00244001" w:rsidP="0032068F">
            <w:pPr>
              <w:widowControl w:val="0"/>
              <w:numPr>
                <w:ilvl w:val="0"/>
                <w:numId w:val="3"/>
              </w:numPr>
              <w:suppressAutoHyphens/>
              <w:spacing w:line="280" w:lineRule="exact"/>
              <w:rPr>
                <w:rFonts w:ascii="Calibri" w:hAnsi="Calibri" w:cs="Calibri"/>
                <w:lang w:eastAsia="en-US"/>
              </w:rPr>
            </w:pPr>
            <w:r>
              <w:rPr>
                <w:rFonts w:ascii="Calibri" w:hAnsi="Calibri" w:cs="Calibri"/>
                <w:lang w:eastAsia="en-US"/>
              </w:rPr>
              <w:t xml:space="preserve">About Contact and the Role </w:t>
            </w:r>
          </w:p>
          <w:p w14:paraId="51449AB4" w14:textId="14A28E6C" w:rsidR="0016398C" w:rsidRDefault="0016398C" w:rsidP="0BE2A1A7">
            <w:pPr>
              <w:widowControl w:val="0"/>
              <w:numPr>
                <w:ilvl w:val="0"/>
                <w:numId w:val="3"/>
              </w:numPr>
              <w:spacing w:line="280" w:lineRule="exact"/>
              <w:rPr>
                <w:rFonts w:ascii="Calibri" w:hAnsi="Calibri" w:cs="Calibri"/>
                <w:lang w:eastAsia="en-US"/>
              </w:rPr>
            </w:pPr>
            <w:r w:rsidRPr="0BE2A1A7">
              <w:rPr>
                <w:rFonts w:ascii="Calibri" w:hAnsi="Calibri" w:cs="Calibri"/>
                <w:lang w:eastAsia="en-US"/>
              </w:rPr>
              <w:t>Job Description/Person Specification</w:t>
            </w:r>
          </w:p>
          <w:p w14:paraId="10B39F23" w14:textId="77777777" w:rsidR="0016398C" w:rsidRPr="00700BEC" w:rsidRDefault="0016398C" w:rsidP="0016398C">
            <w:pPr>
              <w:rPr>
                <w:rFonts w:ascii="Calibri" w:hAnsi="Calibri" w:cs="Calibri"/>
                <w:lang w:eastAsia="en-US"/>
              </w:rPr>
            </w:pPr>
          </w:p>
          <w:p w14:paraId="10B39F24" w14:textId="7B6E035B" w:rsidR="007D731E" w:rsidRPr="00284154" w:rsidRDefault="0016398C" w:rsidP="38795FC7">
            <w:pPr>
              <w:rPr>
                <w:rFonts w:ascii="Calibri" w:hAnsi="Calibri" w:cs="Calibri"/>
                <w:b/>
                <w:bCs/>
                <w:lang w:eastAsia="en-US"/>
              </w:rPr>
            </w:pPr>
            <w:r w:rsidRPr="557F48E6">
              <w:rPr>
                <w:rFonts w:ascii="Calibri" w:hAnsi="Calibri" w:cs="Calibri"/>
                <w:lang w:eastAsia="en-US"/>
              </w:rPr>
              <w:t>The closing date for applications is</w:t>
            </w:r>
            <w:r w:rsidR="00DC12F8">
              <w:rPr>
                <w:rFonts w:ascii="Calibri" w:hAnsi="Calibri" w:cs="Calibri"/>
                <w:b/>
                <w:bCs/>
                <w:lang w:eastAsia="en-US"/>
              </w:rPr>
              <w:t>:</w:t>
            </w:r>
            <w:r w:rsidR="00A437ED">
              <w:rPr>
                <w:rFonts w:ascii="Calibri" w:hAnsi="Calibri" w:cs="Calibri"/>
                <w:b/>
                <w:bCs/>
                <w:lang w:eastAsia="en-US"/>
              </w:rPr>
              <w:t xml:space="preserve"> </w:t>
            </w:r>
          </w:p>
          <w:p w14:paraId="10B39F25" w14:textId="4683BA7C" w:rsidR="007D731E" w:rsidRPr="007D731E" w:rsidRDefault="0016398C" w:rsidP="38795FC7">
            <w:pPr>
              <w:rPr>
                <w:rFonts w:ascii="Calibri" w:hAnsi="Calibri" w:cs="Calibri"/>
                <w:b/>
                <w:bCs/>
                <w:lang w:eastAsia="en-US"/>
              </w:rPr>
            </w:pPr>
            <w:r w:rsidRPr="557F48E6">
              <w:rPr>
                <w:rFonts w:ascii="Calibri" w:hAnsi="Calibri" w:cs="Calibri"/>
                <w:lang w:eastAsia="en-US"/>
              </w:rPr>
              <w:t>Interviews will be held on</w:t>
            </w:r>
            <w:r w:rsidR="00284154" w:rsidRPr="557F48E6">
              <w:rPr>
                <w:rFonts w:ascii="Calibri" w:hAnsi="Calibri" w:cs="Calibri"/>
                <w:lang w:eastAsia="en-US"/>
              </w:rPr>
              <w:t xml:space="preserve">: </w:t>
            </w:r>
            <w:r w:rsidR="00D26474" w:rsidRPr="557F48E6">
              <w:rPr>
                <w:rFonts w:ascii="Calibri" w:hAnsi="Calibri" w:cs="Calibri"/>
                <w:b/>
                <w:bCs/>
                <w:lang w:eastAsia="en-US"/>
              </w:rPr>
              <w:t xml:space="preserve"> </w:t>
            </w:r>
          </w:p>
          <w:p w14:paraId="10B39F26" w14:textId="77777777" w:rsidR="0016398C" w:rsidRPr="00700BEC" w:rsidRDefault="0016398C" w:rsidP="0016398C">
            <w:pPr>
              <w:rPr>
                <w:rFonts w:ascii="Calibri" w:hAnsi="Calibri" w:cs="Calibri"/>
                <w:b/>
                <w:lang w:eastAsia="en-US"/>
              </w:rPr>
            </w:pPr>
          </w:p>
          <w:p w14:paraId="10B39F27" w14:textId="77777777" w:rsidR="0016398C" w:rsidRPr="00700BEC" w:rsidRDefault="0016398C" w:rsidP="0016398C">
            <w:pPr>
              <w:rPr>
                <w:rFonts w:ascii="Calibri" w:hAnsi="Calibri" w:cs="Calibri"/>
                <w:b/>
                <w:lang w:eastAsia="en-US"/>
              </w:rPr>
            </w:pPr>
            <w:r w:rsidRPr="00700BEC">
              <w:rPr>
                <w:rFonts w:ascii="Calibri" w:hAnsi="Calibri" w:cs="Calibri"/>
                <w:b/>
                <w:lang w:eastAsia="en-US"/>
              </w:rPr>
              <w:t xml:space="preserve">Please return a completed application form along with an </w:t>
            </w:r>
            <w:proofErr w:type="gramStart"/>
            <w:r w:rsidRPr="00700BEC">
              <w:rPr>
                <w:rFonts w:ascii="Calibri" w:hAnsi="Calibri" w:cs="Calibri"/>
                <w:b/>
                <w:lang w:eastAsia="en-US"/>
              </w:rPr>
              <w:t>equal opportunities</w:t>
            </w:r>
            <w:proofErr w:type="gramEnd"/>
            <w:r w:rsidRPr="00700BEC">
              <w:rPr>
                <w:rFonts w:ascii="Calibri" w:hAnsi="Calibri" w:cs="Calibri"/>
                <w:b/>
                <w:lang w:eastAsia="en-US"/>
              </w:rPr>
              <w:t xml:space="preserve"> monitoring form by the date stated above. </w:t>
            </w:r>
          </w:p>
          <w:p w14:paraId="10B39F28" w14:textId="77777777" w:rsidR="0016398C" w:rsidRPr="00700BEC" w:rsidRDefault="0016398C" w:rsidP="0016398C">
            <w:pPr>
              <w:rPr>
                <w:rFonts w:ascii="Calibri" w:hAnsi="Calibri" w:cs="Calibri"/>
                <w:lang w:eastAsia="en-US"/>
              </w:rPr>
            </w:pPr>
            <w:r w:rsidRPr="00700BEC">
              <w:rPr>
                <w:rFonts w:ascii="Calibri" w:hAnsi="Calibri" w:cs="Calibri"/>
                <w:lang w:eastAsia="en-US"/>
              </w:rPr>
              <w:t xml:space="preserve">    </w:t>
            </w:r>
          </w:p>
          <w:p w14:paraId="10B39F29" w14:textId="77777777" w:rsidR="0016398C" w:rsidRPr="00700BEC" w:rsidRDefault="0016398C" w:rsidP="0016398C">
            <w:pPr>
              <w:rPr>
                <w:rFonts w:ascii="Calibri" w:hAnsi="Calibri" w:cs="Calibri"/>
                <w:lang w:eastAsia="en-US"/>
              </w:rPr>
            </w:pPr>
            <w:r w:rsidRPr="00700BEC">
              <w:rPr>
                <w:rFonts w:ascii="Calibri" w:hAnsi="Calibri" w:cs="Calibri"/>
                <w:lang w:eastAsia="en-US"/>
              </w:rPr>
              <w:t xml:space="preserve">It would be </w:t>
            </w:r>
            <w:proofErr w:type="gramStart"/>
            <w:r w:rsidRPr="00700BEC">
              <w:rPr>
                <w:rFonts w:ascii="Calibri" w:hAnsi="Calibri" w:cs="Calibri"/>
                <w:lang w:eastAsia="en-US"/>
              </w:rPr>
              <w:t>really helpful</w:t>
            </w:r>
            <w:proofErr w:type="gramEnd"/>
            <w:r w:rsidRPr="00700BEC">
              <w:rPr>
                <w:rFonts w:ascii="Calibri" w:hAnsi="Calibri" w:cs="Calibri"/>
                <w:lang w:eastAsia="en-US"/>
              </w:rPr>
              <w:t xml:space="preserve"> if you could save your documents in the following format ‘</w:t>
            </w:r>
            <w:r w:rsidRPr="00700BEC">
              <w:rPr>
                <w:rFonts w:ascii="Calibri" w:hAnsi="Calibri" w:cs="Calibri"/>
                <w:i/>
                <w:iCs/>
                <w:lang w:eastAsia="en-US"/>
              </w:rPr>
              <w:t>yoursurname</w:t>
            </w:r>
            <w:r w:rsidRPr="00700BEC">
              <w:rPr>
                <w:rFonts w:ascii="Calibri" w:hAnsi="Calibri" w:cs="Calibri"/>
                <w:lang w:eastAsia="en-US"/>
              </w:rPr>
              <w:t>appform.doc’ and ‘</w:t>
            </w:r>
            <w:r w:rsidRPr="00700BEC">
              <w:rPr>
                <w:rFonts w:ascii="Calibri" w:hAnsi="Calibri" w:cs="Calibri"/>
                <w:i/>
                <w:iCs/>
                <w:lang w:eastAsia="en-US"/>
              </w:rPr>
              <w:t>yoursurname</w:t>
            </w:r>
            <w:r w:rsidRPr="00700BEC">
              <w:rPr>
                <w:rFonts w:ascii="Calibri" w:hAnsi="Calibri" w:cs="Calibri"/>
                <w:lang w:eastAsia="en-US"/>
              </w:rPr>
              <w:t>equalopps.doc’.  This is so that we can identify them easily in a group of applications and cut down on the processing time in sending them to the panel.  </w:t>
            </w:r>
          </w:p>
          <w:p w14:paraId="10B39F2A" w14:textId="77777777" w:rsidR="0016398C" w:rsidRPr="00700BEC" w:rsidRDefault="0016398C" w:rsidP="0016398C">
            <w:pPr>
              <w:rPr>
                <w:rFonts w:ascii="Calibri" w:hAnsi="Calibri" w:cs="Calibri"/>
                <w:lang w:eastAsia="en-US"/>
              </w:rPr>
            </w:pPr>
          </w:p>
          <w:p w14:paraId="10B39F2B" w14:textId="77777777" w:rsidR="0016398C" w:rsidRPr="00700BEC" w:rsidRDefault="0016398C" w:rsidP="0016398C">
            <w:pPr>
              <w:rPr>
                <w:rFonts w:ascii="Calibri" w:hAnsi="Calibri" w:cs="Calibri"/>
                <w:lang w:eastAsia="en-US"/>
              </w:rPr>
            </w:pPr>
            <w:r w:rsidRPr="00700BEC">
              <w:rPr>
                <w:rFonts w:ascii="Calibri" w:hAnsi="Calibri" w:cs="Calibri"/>
                <w:lang w:eastAsia="en-US"/>
              </w:rPr>
              <w:t>If you do not hear from us by the interview date it does mean that we have not been able to include you on our shortlist.</w:t>
            </w:r>
          </w:p>
          <w:p w14:paraId="10B39F2C" w14:textId="77777777" w:rsidR="0016398C" w:rsidRPr="00700BEC" w:rsidRDefault="0016398C" w:rsidP="0016398C">
            <w:pPr>
              <w:rPr>
                <w:rFonts w:ascii="Calibri" w:hAnsi="Calibri" w:cs="Calibri"/>
                <w:lang w:eastAsia="en-US"/>
              </w:rPr>
            </w:pPr>
          </w:p>
          <w:p w14:paraId="10B39F32" w14:textId="1956DA91" w:rsidR="0016398C" w:rsidRPr="00700BEC" w:rsidRDefault="0016398C" w:rsidP="00706F63">
            <w:pPr>
              <w:rPr>
                <w:rFonts w:ascii="Calibri" w:hAnsi="Calibri" w:cs="Calibri"/>
                <w:lang w:eastAsia="en-US"/>
              </w:rPr>
            </w:pPr>
            <w:r w:rsidRPr="38795FC7">
              <w:rPr>
                <w:rFonts w:ascii="Calibri" w:hAnsi="Calibri" w:cs="Calibri"/>
                <w:lang w:eastAsia="en-US"/>
              </w:rPr>
              <w:t xml:space="preserve">Completed applications should be emailed to:  </w:t>
            </w:r>
            <w:ins w:id="0" w:author="Katharine Hikmet" w:date="2026-03-05T15:09:00Z" w16du:dateUtc="2026-03-05T15:09:00Z">
              <w:r w:rsidR="00902E45" w:rsidRPr="00902E45">
                <w:rPr>
                  <w:rFonts w:ascii="Calibri" w:hAnsi="Calibri" w:cs="Calibri"/>
                  <w:lang w:eastAsia="en-US"/>
                </w:rPr>
                <w:t>hr.team@contact.org.uk</w:t>
              </w:r>
            </w:ins>
          </w:p>
          <w:p w14:paraId="10B39F33" w14:textId="77777777" w:rsidR="0016398C" w:rsidRPr="00700BEC" w:rsidRDefault="0016398C" w:rsidP="0016398C">
            <w:pPr>
              <w:ind w:right="567"/>
              <w:rPr>
                <w:rFonts w:ascii="Calibri" w:hAnsi="Calibri" w:cs="Calibri"/>
                <w:lang w:eastAsia="en-US"/>
              </w:rPr>
            </w:pPr>
          </w:p>
          <w:p w14:paraId="10B39F34" w14:textId="77777777" w:rsidR="0016398C" w:rsidRPr="00700BEC" w:rsidRDefault="0016398C" w:rsidP="0016398C">
            <w:pPr>
              <w:ind w:right="567"/>
              <w:rPr>
                <w:rFonts w:ascii="Calibri" w:hAnsi="Calibri" w:cs="Calibri"/>
                <w:lang w:eastAsia="en-US"/>
              </w:rPr>
            </w:pPr>
          </w:p>
          <w:p w14:paraId="10B39F35" w14:textId="77777777" w:rsidR="0016398C" w:rsidRPr="00700BEC" w:rsidRDefault="0016398C" w:rsidP="0016398C">
            <w:pPr>
              <w:ind w:right="567"/>
              <w:rPr>
                <w:rFonts w:ascii="Calibri" w:hAnsi="Calibri" w:cs="Calibri"/>
                <w:lang w:eastAsia="en-US"/>
              </w:rPr>
            </w:pPr>
          </w:p>
          <w:p w14:paraId="10B39F36" w14:textId="77777777" w:rsidR="0016398C" w:rsidRPr="00700BEC" w:rsidRDefault="0016398C" w:rsidP="0016398C">
            <w:pPr>
              <w:ind w:right="567"/>
              <w:rPr>
                <w:rFonts w:ascii="Calibri" w:hAnsi="Calibri" w:cs="Calibri"/>
                <w:lang w:eastAsia="en-US"/>
              </w:rPr>
            </w:pPr>
          </w:p>
          <w:p w14:paraId="10B39F37" w14:textId="77777777" w:rsidR="0016398C" w:rsidRPr="00700BEC" w:rsidRDefault="0016398C" w:rsidP="0016398C">
            <w:pPr>
              <w:ind w:right="567"/>
              <w:rPr>
                <w:rFonts w:ascii="Calibri" w:hAnsi="Calibri" w:cs="Calibri"/>
                <w:lang w:eastAsia="en-US"/>
              </w:rPr>
            </w:pPr>
          </w:p>
          <w:p w14:paraId="10B39F38" w14:textId="77777777" w:rsidR="0016398C" w:rsidRPr="00700BEC" w:rsidRDefault="0016398C" w:rsidP="0016398C">
            <w:pPr>
              <w:ind w:right="567"/>
              <w:rPr>
                <w:rFonts w:ascii="Calibri" w:hAnsi="Calibri" w:cs="Calibri"/>
                <w:lang w:eastAsia="en-US"/>
              </w:rPr>
            </w:pPr>
          </w:p>
        </w:tc>
      </w:tr>
    </w:tbl>
    <w:p w14:paraId="10B39F3A" w14:textId="77777777" w:rsidR="0016398C" w:rsidRPr="00700BEC" w:rsidRDefault="0016398C" w:rsidP="0016398C">
      <w:pPr>
        <w:jc w:val="center"/>
        <w:rPr>
          <w:rFonts w:ascii="Calibri" w:hAnsi="Calibri" w:cs="Calibri"/>
          <w:b/>
          <w:bCs/>
          <w:lang w:eastAsia="en-US"/>
        </w:rPr>
      </w:pPr>
      <w:r w:rsidRPr="00700BEC">
        <w:rPr>
          <w:rFonts w:ascii="Calibri" w:hAnsi="Calibri" w:cs="Calibri"/>
          <w:b/>
        </w:rPr>
        <w:br w:type="page"/>
      </w:r>
      <w:r w:rsidRPr="00700BEC">
        <w:rPr>
          <w:rFonts w:ascii="Calibri" w:hAnsi="Calibri" w:cs="Calibri"/>
          <w:b/>
          <w:bCs/>
          <w:lang w:eastAsia="en-US"/>
        </w:rPr>
        <w:lastRenderedPageBreak/>
        <w:t>Guidance Notes for Applicants</w:t>
      </w:r>
    </w:p>
    <w:p w14:paraId="10B39F3B" w14:textId="77777777" w:rsidR="0016398C" w:rsidRPr="00700BEC" w:rsidRDefault="0016398C" w:rsidP="0016398C">
      <w:pPr>
        <w:jc w:val="both"/>
        <w:rPr>
          <w:rFonts w:ascii="Calibri" w:hAnsi="Calibri" w:cs="Calibri"/>
          <w:b/>
          <w:bCs/>
          <w:lang w:eastAsia="en-US"/>
        </w:rPr>
      </w:pPr>
    </w:p>
    <w:p w14:paraId="10B39F3C" w14:textId="77777777" w:rsidR="0016398C" w:rsidRPr="00700BEC" w:rsidRDefault="0016398C" w:rsidP="0016398C">
      <w:pPr>
        <w:jc w:val="both"/>
        <w:rPr>
          <w:rFonts w:ascii="Calibri" w:hAnsi="Calibri" w:cs="Calibri"/>
          <w:b/>
          <w:bCs/>
          <w:lang w:eastAsia="en-US"/>
        </w:rPr>
      </w:pPr>
      <w:r w:rsidRPr="00700BEC">
        <w:rPr>
          <w:rFonts w:ascii="Calibri" w:hAnsi="Calibri" w:cs="Calibri"/>
          <w:b/>
          <w:bCs/>
          <w:lang w:eastAsia="en-US"/>
        </w:rPr>
        <w:t>Filling in the application form</w:t>
      </w:r>
    </w:p>
    <w:p w14:paraId="10B39F3D" w14:textId="77777777" w:rsidR="0016398C" w:rsidRPr="00700BEC" w:rsidRDefault="0016398C" w:rsidP="0016398C">
      <w:pPr>
        <w:jc w:val="both"/>
        <w:rPr>
          <w:rFonts w:ascii="Calibri" w:hAnsi="Calibri" w:cs="Calibri"/>
          <w:b/>
          <w:bCs/>
          <w:lang w:eastAsia="en-US"/>
        </w:rPr>
      </w:pPr>
    </w:p>
    <w:p w14:paraId="10B39F3E" w14:textId="77777777" w:rsidR="0016398C" w:rsidRPr="00700BEC" w:rsidRDefault="0016398C" w:rsidP="0032068F">
      <w:pPr>
        <w:numPr>
          <w:ilvl w:val="0"/>
          <w:numId w:val="4"/>
        </w:numPr>
        <w:tabs>
          <w:tab w:val="num" w:pos="360"/>
        </w:tabs>
        <w:ind w:left="360"/>
        <w:jc w:val="both"/>
        <w:rPr>
          <w:rFonts w:ascii="Calibri" w:hAnsi="Calibri" w:cs="Calibri"/>
          <w:b/>
          <w:bCs/>
          <w:lang w:eastAsia="en-US"/>
        </w:rPr>
      </w:pPr>
      <w:r w:rsidRPr="00700BEC">
        <w:rPr>
          <w:rFonts w:ascii="Calibri" w:hAnsi="Calibri" w:cs="Calibri"/>
          <w:lang w:eastAsia="en-US"/>
        </w:rPr>
        <w:t>Please complete all parts of the application form. (</w:t>
      </w:r>
      <w:r w:rsidRPr="00700BEC">
        <w:rPr>
          <w:rFonts w:ascii="Calibri" w:hAnsi="Calibri" w:cs="Calibri"/>
          <w:b/>
          <w:bCs/>
          <w:lang w:eastAsia="en-US"/>
        </w:rPr>
        <w:t>CVs will not be accepted in place of an application form).</w:t>
      </w:r>
    </w:p>
    <w:p w14:paraId="10B39F3F" w14:textId="77777777" w:rsidR="0016398C" w:rsidRPr="00700BEC" w:rsidRDefault="0016398C" w:rsidP="0032068F">
      <w:pPr>
        <w:numPr>
          <w:ilvl w:val="0"/>
          <w:numId w:val="4"/>
        </w:numPr>
        <w:tabs>
          <w:tab w:val="num" w:pos="360"/>
        </w:tabs>
        <w:ind w:left="360"/>
        <w:jc w:val="both"/>
        <w:rPr>
          <w:rFonts w:ascii="Calibri" w:hAnsi="Calibri" w:cs="Calibri"/>
          <w:lang w:eastAsia="en-US"/>
        </w:rPr>
      </w:pPr>
      <w:r w:rsidRPr="00700BEC">
        <w:rPr>
          <w:rFonts w:ascii="Calibri" w:hAnsi="Calibri" w:cs="Calibri"/>
          <w:lang w:eastAsia="en-US"/>
        </w:rPr>
        <w:t>Show clearly how your experience, knowledge, skills and abilities are relevant to the requirements of the person specification.</w:t>
      </w:r>
    </w:p>
    <w:p w14:paraId="10B39F40" w14:textId="77777777" w:rsidR="0016398C" w:rsidRPr="00700BEC" w:rsidRDefault="0016398C" w:rsidP="0032068F">
      <w:pPr>
        <w:numPr>
          <w:ilvl w:val="0"/>
          <w:numId w:val="4"/>
        </w:numPr>
        <w:tabs>
          <w:tab w:val="num" w:pos="360"/>
        </w:tabs>
        <w:ind w:left="360"/>
        <w:jc w:val="both"/>
        <w:rPr>
          <w:rFonts w:ascii="Calibri" w:hAnsi="Calibri" w:cs="Calibri"/>
          <w:lang w:eastAsia="en-US"/>
        </w:rPr>
      </w:pPr>
      <w:r w:rsidRPr="00700BEC">
        <w:rPr>
          <w:rFonts w:ascii="Calibri" w:hAnsi="Calibri" w:cs="Calibri"/>
          <w:lang w:eastAsia="en-US"/>
        </w:rPr>
        <w:t xml:space="preserve">Give full details of your duties in your present or most recent job. This may be a voluntary role. Do not miss out experience gained in previous </w:t>
      </w:r>
      <w:r w:rsidR="00697E7C" w:rsidRPr="00700BEC">
        <w:rPr>
          <w:rFonts w:ascii="Calibri" w:hAnsi="Calibri" w:cs="Calibri"/>
          <w:lang w:eastAsia="en-US"/>
        </w:rPr>
        <w:t>jobs but</w:t>
      </w:r>
      <w:r w:rsidRPr="00700BEC">
        <w:rPr>
          <w:rFonts w:ascii="Calibri" w:hAnsi="Calibri" w:cs="Calibri"/>
          <w:lang w:eastAsia="en-US"/>
        </w:rPr>
        <w:t xml:space="preserve"> select the most relevant points. Also include details of any skills or experience gained from voluntary, committee or community work, etc.</w:t>
      </w:r>
    </w:p>
    <w:p w14:paraId="10B39F41" w14:textId="77777777" w:rsidR="0016398C" w:rsidRPr="00700BEC" w:rsidRDefault="0016398C" w:rsidP="0032068F">
      <w:pPr>
        <w:numPr>
          <w:ilvl w:val="0"/>
          <w:numId w:val="4"/>
        </w:numPr>
        <w:tabs>
          <w:tab w:val="num" w:pos="360"/>
        </w:tabs>
        <w:ind w:left="360"/>
        <w:jc w:val="both"/>
        <w:rPr>
          <w:rFonts w:ascii="Calibri" w:hAnsi="Calibri" w:cs="Calibri"/>
          <w:lang w:eastAsia="en-US"/>
        </w:rPr>
      </w:pPr>
      <w:r w:rsidRPr="00700BEC">
        <w:rPr>
          <w:rFonts w:ascii="Calibri" w:hAnsi="Calibri" w:cs="Calibri"/>
          <w:lang w:eastAsia="en-US"/>
        </w:rPr>
        <w:t>Use extra sheets if necessary, noting your name and the post you have applied for at the top of each sheet.</w:t>
      </w:r>
    </w:p>
    <w:p w14:paraId="10B39F42" w14:textId="77777777" w:rsidR="0016398C" w:rsidRPr="00700BEC" w:rsidRDefault="0016398C" w:rsidP="0032068F">
      <w:pPr>
        <w:numPr>
          <w:ilvl w:val="0"/>
          <w:numId w:val="4"/>
        </w:numPr>
        <w:tabs>
          <w:tab w:val="num" w:pos="360"/>
        </w:tabs>
        <w:ind w:left="360"/>
        <w:jc w:val="both"/>
        <w:rPr>
          <w:rFonts w:ascii="Calibri" w:hAnsi="Calibri" w:cs="Calibri"/>
          <w:lang w:eastAsia="en-US"/>
        </w:rPr>
      </w:pPr>
      <w:r w:rsidRPr="00700BEC">
        <w:rPr>
          <w:rFonts w:ascii="Calibri" w:hAnsi="Calibri" w:cs="Calibri"/>
          <w:lang w:eastAsia="en-US"/>
        </w:rPr>
        <w:t>Check the closing date to allow time for your application to reach us.</w:t>
      </w:r>
    </w:p>
    <w:p w14:paraId="10B39F43" w14:textId="77777777" w:rsidR="0016398C" w:rsidRPr="00700BEC" w:rsidRDefault="0016398C" w:rsidP="0032068F">
      <w:pPr>
        <w:numPr>
          <w:ilvl w:val="0"/>
          <w:numId w:val="4"/>
        </w:numPr>
        <w:tabs>
          <w:tab w:val="num" w:pos="360"/>
        </w:tabs>
        <w:ind w:left="360"/>
        <w:jc w:val="both"/>
        <w:rPr>
          <w:rFonts w:ascii="Calibri" w:hAnsi="Calibri" w:cs="Calibri"/>
          <w:lang w:eastAsia="en-US"/>
        </w:rPr>
      </w:pPr>
      <w:r w:rsidRPr="00700BEC">
        <w:rPr>
          <w:rFonts w:ascii="Calibri" w:hAnsi="Calibri" w:cs="Calibri"/>
          <w:lang w:eastAsia="en-US"/>
        </w:rPr>
        <w:t>We suggest you keep a copy of your completed application.</w:t>
      </w:r>
    </w:p>
    <w:p w14:paraId="10B39F44" w14:textId="77777777" w:rsidR="0016398C" w:rsidRPr="00700BEC" w:rsidRDefault="0016398C" w:rsidP="0032068F">
      <w:pPr>
        <w:numPr>
          <w:ilvl w:val="0"/>
          <w:numId w:val="4"/>
        </w:numPr>
        <w:tabs>
          <w:tab w:val="num" w:pos="360"/>
        </w:tabs>
        <w:ind w:left="360"/>
        <w:jc w:val="both"/>
        <w:rPr>
          <w:rFonts w:ascii="Calibri" w:hAnsi="Calibri" w:cs="Calibri"/>
          <w:b/>
          <w:bCs/>
          <w:lang w:eastAsia="en-US"/>
        </w:rPr>
      </w:pPr>
      <w:r w:rsidRPr="00700BEC">
        <w:rPr>
          <w:rFonts w:ascii="Calibri" w:hAnsi="Calibri" w:cs="Calibri"/>
          <w:lang w:eastAsia="en-US"/>
        </w:rPr>
        <w:t xml:space="preserve">Contact does not usually acknowledge receipt of application forms unless specifically requested and a stamped, self-addressed envelope is enclosed. </w:t>
      </w:r>
      <w:r w:rsidRPr="00700BEC">
        <w:rPr>
          <w:rFonts w:ascii="Calibri" w:hAnsi="Calibri" w:cs="Calibri"/>
          <w:b/>
          <w:bCs/>
          <w:lang w:eastAsia="en-US"/>
        </w:rPr>
        <w:t>Please note that if you have not been contacted by the advertised interview date then unfortunately you have not been successful in your application.</w:t>
      </w:r>
    </w:p>
    <w:p w14:paraId="10B39F45" w14:textId="77777777" w:rsidR="0016398C" w:rsidRPr="00700BEC" w:rsidRDefault="0016398C" w:rsidP="0016398C">
      <w:pPr>
        <w:jc w:val="both"/>
        <w:rPr>
          <w:rFonts w:ascii="Calibri" w:hAnsi="Calibri" w:cs="Calibri"/>
          <w:b/>
          <w:bCs/>
          <w:lang w:eastAsia="en-US"/>
        </w:rPr>
      </w:pPr>
    </w:p>
    <w:p w14:paraId="10B39F46" w14:textId="77777777" w:rsidR="0016398C" w:rsidRPr="00700BEC" w:rsidRDefault="0016398C" w:rsidP="0016398C">
      <w:pPr>
        <w:jc w:val="both"/>
        <w:rPr>
          <w:rFonts w:ascii="Calibri" w:hAnsi="Calibri" w:cs="Calibri"/>
          <w:b/>
          <w:bCs/>
          <w:lang w:eastAsia="en-US"/>
        </w:rPr>
      </w:pPr>
      <w:r w:rsidRPr="00700BEC">
        <w:rPr>
          <w:rFonts w:ascii="Calibri" w:hAnsi="Calibri" w:cs="Calibri"/>
          <w:b/>
          <w:bCs/>
          <w:lang w:eastAsia="en-US"/>
        </w:rPr>
        <w:t>Short-listing</w:t>
      </w:r>
    </w:p>
    <w:p w14:paraId="10B39F47" w14:textId="77777777" w:rsidR="0016398C" w:rsidRPr="00700BEC" w:rsidRDefault="0016398C" w:rsidP="0016398C">
      <w:pPr>
        <w:jc w:val="both"/>
        <w:rPr>
          <w:rFonts w:ascii="Calibri" w:hAnsi="Calibri" w:cs="Calibri"/>
          <w:b/>
          <w:bCs/>
          <w:lang w:eastAsia="en-US"/>
        </w:rPr>
      </w:pPr>
    </w:p>
    <w:p w14:paraId="10B39F48" w14:textId="77777777" w:rsidR="0016398C" w:rsidRPr="00700BEC" w:rsidRDefault="0016398C" w:rsidP="0016398C">
      <w:pPr>
        <w:jc w:val="both"/>
        <w:rPr>
          <w:rFonts w:ascii="Calibri" w:hAnsi="Calibri" w:cs="Calibri"/>
          <w:lang w:eastAsia="en-US"/>
        </w:rPr>
      </w:pPr>
      <w:r w:rsidRPr="00700BEC">
        <w:rPr>
          <w:rFonts w:ascii="Calibri" w:hAnsi="Calibri" w:cs="Calibri"/>
          <w:lang w:eastAsia="en-US"/>
        </w:rPr>
        <w:t xml:space="preserve">When short-listing we will be looking for evidence that you have the knowledge, experience, skills and abilities to do the job as detailed in the job description and person specification. These provide the essential criteria against which your application will be assessed. The short-listing panel will not have access to the monitoring details you provide. </w:t>
      </w:r>
    </w:p>
    <w:p w14:paraId="10B39F49" w14:textId="77777777" w:rsidR="0016398C" w:rsidRPr="00700BEC" w:rsidRDefault="0016398C" w:rsidP="0016398C">
      <w:pPr>
        <w:jc w:val="both"/>
        <w:rPr>
          <w:rFonts w:ascii="Calibri" w:hAnsi="Calibri" w:cs="Calibri"/>
          <w:b/>
          <w:bCs/>
          <w:lang w:eastAsia="en-US"/>
        </w:rPr>
      </w:pPr>
    </w:p>
    <w:p w14:paraId="10B39F4A" w14:textId="77777777" w:rsidR="0016398C" w:rsidRPr="00700BEC" w:rsidRDefault="0016398C" w:rsidP="0016398C">
      <w:pPr>
        <w:jc w:val="both"/>
        <w:rPr>
          <w:rFonts w:ascii="Calibri" w:hAnsi="Calibri" w:cs="Calibri"/>
          <w:b/>
          <w:bCs/>
          <w:lang w:eastAsia="en-US"/>
        </w:rPr>
      </w:pPr>
      <w:r w:rsidRPr="00700BEC">
        <w:rPr>
          <w:rFonts w:ascii="Calibri" w:hAnsi="Calibri" w:cs="Calibri"/>
          <w:b/>
          <w:bCs/>
          <w:lang w:eastAsia="en-US"/>
        </w:rPr>
        <w:t>Disabled candidates</w:t>
      </w:r>
    </w:p>
    <w:p w14:paraId="10B39F4B" w14:textId="77777777" w:rsidR="0016398C" w:rsidRPr="00700BEC" w:rsidRDefault="0016398C" w:rsidP="0016398C">
      <w:pPr>
        <w:jc w:val="both"/>
        <w:rPr>
          <w:rFonts w:ascii="Calibri" w:hAnsi="Calibri" w:cs="Calibri"/>
          <w:b/>
          <w:bCs/>
          <w:lang w:eastAsia="en-US"/>
        </w:rPr>
      </w:pPr>
    </w:p>
    <w:p w14:paraId="10B39F4C" w14:textId="77777777" w:rsidR="0016398C" w:rsidRPr="00700BEC" w:rsidRDefault="0016398C" w:rsidP="0016398C">
      <w:pPr>
        <w:jc w:val="both"/>
        <w:rPr>
          <w:rFonts w:ascii="Calibri" w:hAnsi="Calibri" w:cs="Calibri"/>
          <w:lang w:eastAsia="en-US"/>
        </w:rPr>
      </w:pPr>
      <w:r w:rsidRPr="00700BEC">
        <w:rPr>
          <w:rFonts w:ascii="Calibri" w:hAnsi="Calibri" w:cs="Calibri"/>
          <w:lang w:eastAsia="en-US"/>
        </w:rPr>
        <w:t xml:space="preserve">Contact welcomes applications from disabled candidates. Please make us aware of any reasonable adjustments we may need to make for you as a disabled person and particularly address any special requirements you may have if you are invited for interview. </w:t>
      </w:r>
    </w:p>
    <w:p w14:paraId="10B39F4D" w14:textId="77777777" w:rsidR="0016398C" w:rsidRPr="00700BEC" w:rsidRDefault="0016398C" w:rsidP="0016398C">
      <w:pPr>
        <w:jc w:val="both"/>
        <w:rPr>
          <w:rFonts w:ascii="Calibri" w:hAnsi="Calibri" w:cs="Calibri"/>
          <w:b/>
          <w:bCs/>
          <w:lang w:eastAsia="en-US"/>
        </w:rPr>
      </w:pPr>
    </w:p>
    <w:p w14:paraId="10B39F4E" w14:textId="77777777" w:rsidR="0016398C" w:rsidRPr="00700BEC" w:rsidRDefault="0016398C" w:rsidP="0016398C">
      <w:pPr>
        <w:jc w:val="both"/>
        <w:rPr>
          <w:rFonts w:ascii="Calibri" w:hAnsi="Calibri" w:cs="Calibri"/>
          <w:b/>
          <w:bCs/>
          <w:lang w:eastAsia="en-US"/>
        </w:rPr>
      </w:pPr>
      <w:r w:rsidRPr="00700BEC">
        <w:rPr>
          <w:rFonts w:ascii="Calibri" w:hAnsi="Calibri" w:cs="Calibri"/>
          <w:b/>
          <w:bCs/>
          <w:lang w:eastAsia="en-US"/>
        </w:rPr>
        <w:t>Equal Opportunities Monitoring</w:t>
      </w:r>
    </w:p>
    <w:p w14:paraId="10B39F4F" w14:textId="77777777" w:rsidR="0016398C" w:rsidRPr="00700BEC" w:rsidRDefault="0016398C" w:rsidP="0016398C">
      <w:pPr>
        <w:jc w:val="both"/>
        <w:rPr>
          <w:rFonts w:ascii="Calibri" w:hAnsi="Calibri" w:cs="Calibri"/>
          <w:b/>
          <w:bCs/>
          <w:lang w:eastAsia="en-US"/>
        </w:rPr>
      </w:pPr>
    </w:p>
    <w:p w14:paraId="10B39F50" w14:textId="77777777" w:rsidR="0016398C" w:rsidRPr="00700BEC" w:rsidRDefault="0016398C" w:rsidP="0016398C">
      <w:pPr>
        <w:jc w:val="both"/>
        <w:rPr>
          <w:rFonts w:ascii="Calibri" w:hAnsi="Calibri" w:cs="Calibri"/>
          <w:b/>
          <w:bCs/>
          <w:lang w:eastAsia="en-US"/>
        </w:rPr>
      </w:pPr>
      <w:r w:rsidRPr="00700BEC">
        <w:rPr>
          <w:rFonts w:ascii="Calibri" w:hAnsi="Calibri" w:cs="Calibri"/>
          <w:lang w:eastAsia="en-US"/>
        </w:rPr>
        <w:t>For statistical purposes please complete and return the monitoring form. As stated above the form will be detached from your application form before the short-listing exercise.</w:t>
      </w:r>
    </w:p>
    <w:p w14:paraId="10B39F51" w14:textId="77777777" w:rsidR="0016398C" w:rsidRPr="00700BEC" w:rsidRDefault="0016398C" w:rsidP="0016398C">
      <w:pPr>
        <w:jc w:val="both"/>
        <w:rPr>
          <w:rFonts w:ascii="Calibri" w:hAnsi="Calibri" w:cs="Calibri"/>
          <w:b/>
          <w:bCs/>
          <w:lang w:eastAsia="en-US"/>
        </w:rPr>
      </w:pPr>
    </w:p>
    <w:p w14:paraId="10B39F52" w14:textId="77777777" w:rsidR="0016398C" w:rsidRPr="00700BEC" w:rsidRDefault="0016398C" w:rsidP="0016398C">
      <w:pPr>
        <w:jc w:val="both"/>
        <w:rPr>
          <w:rFonts w:ascii="Calibri" w:hAnsi="Calibri" w:cs="Calibri"/>
          <w:b/>
          <w:bCs/>
          <w:lang w:eastAsia="en-US"/>
        </w:rPr>
      </w:pPr>
      <w:r w:rsidRPr="00700BEC">
        <w:rPr>
          <w:rFonts w:ascii="Calibri" w:hAnsi="Calibri" w:cs="Calibri"/>
          <w:b/>
          <w:bCs/>
          <w:lang w:eastAsia="en-US"/>
        </w:rPr>
        <w:t>Criminal Record Declaration and the Criminal Records Bureau &amp; Central Registered Body in Scotland Disclosure Service</w:t>
      </w:r>
    </w:p>
    <w:p w14:paraId="10B39F53" w14:textId="77777777" w:rsidR="0016398C" w:rsidRPr="00700BEC" w:rsidRDefault="0016398C" w:rsidP="0016398C">
      <w:pPr>
        <w:jc w:val="both"/>
        <w:rPr>
          <w:rFonts w:ascii="Calibri" w:hAnsi="Calibri" w:cs="Calibri"/>
          <w:b/>
          <w:bCs/>
          <w:lang w:eastAsia="en-US"/>
        </w:rPr>
      </w:pPr>
    </w:p>
    <w:p w14:paraId="10B39F54" w14:textId="77777777" w:rsidR="0016398C" w:rsidRPr="00700BEC" w:rsidRDefault="0016398C" w:rsidP="0016398C">
      <w:pPr>
        <w:jc w:val="both"/>
        <w:rPr>
          <w:rFonts w:ascii="Calibri" w:hAnsi="Calibri" w:cs="Calibri"/>
          <w:lang w:eastAsia="en-US"/>
        </w:rPr>
      </w:pPr>
      <w:r w:rsidRPr="00700BEC">
        <w:rPr>
          <w:rFonts w:ascii="Calibri" w:hAnsi="Calibri" w:cs="Calibri"/>
          <w:lang w:eastAsia="en-US"/>
        </w:rPr>
        <w:t xml:space="preserve">The declaration must be completed. Contact is an organisation that provides services for families of children with disability. You will appreciate therefore, that Contact must be particularly careful to enquire into the character and background of applicants for appointments to posts that (a) involve contact with children or supervise those who have contact with children, (b) who are in positions of trust and influence and (c) who, by virtue of the authority and responsibility inherent in the post they hold, might be expected to be positively suitable to work with children. Seeking this information is not, in anyway, to reflect </w:t>
      </w:r>
      <w:r w:rsidRPr="00700BEC">
        <w:rPr>
          <w:rFonts w:ascii="Calibri" w:hAnsi="Calibri" w:cs="Calibri"/>
          <w:lang w:eastAsia="en-US"/>
        </w:rPr>
        <w:lastRenderedPageBreak/>
        <w:t xml:space="preserve">upon applicants’ integrity but is necessary to protect the vulnerable and to assist us in making safe recruitment decisions. </w:t>
      </w:r>
    </w:p>
    <w:p w14:paraId="10B39F55" w14:textId="77777777" w:rsidR="00CA4AA0" w:rsidRPr="00700BEC" w:rsidRDefault="00CA4AA0" w:rsidP="0016398C">
      <w:pPr>
        <w:jc w:val="both"/>
        <w:rPr>
          <w:rFonts w:ascii="Calibri" w:hAnsi="Calibri" w:cs="Calibri"/>
          <w:lang w:eastAsia="en-US"/>
        </w:rPr>
      </w:pPr>
    </w:p>
    <w:p w14:paraId="10B39F56" w14:textId="77777777" w:rsidR="0016398C" w:rsidRPr="00700BEC" w:rsidRDefault="0016398C" w:rsidP="0016398C">
      <w:pPr>
        <w:jc w:val="both"/>
        <w:rPr>
          <w:rFonts w:ascii="Calibri" w:hAnsi="Calibri" w:cs="Calibri"/>
          <w:lang w:eastAsia="en-US"/>
        </w:rPr>
      </w:pPr>
      <w:r w:rsidRPr="00700BEC">
        <w:rPr>
          <w:rFonts w:ascii="Calibri" w:hAnsi="Calibri" w:cs="Calibri"/>
          <w:lang w:eastAsia="en-US"/>
        </w:rPr>
        <w:t xml:space="preserve">If you wish to check any aspect of this, further details are available on the DBS website </w:t>
      </w:r>
      <w:r w:rsidRPr="00700BEC">
        <w:rPr>
          <w:rFonts w:ascii="Calibri" w:hAnsi="Calibri" w:cs="Calibri"/>
          <w:u w:val="single"/>
          <w:lang w:eastAsia="en-US"/>
        </w:rPr>
        <w:t>www.dbs.gov.uk</w:t>
      </w:r>
      <w:r w:rsidRPr="00700BEC">
        <w:rPr>
          <w:rFonts w:ascii="Calibri" w:hAnsi="Calibri" w:cs="Calibri"/>
          <w:lang w:eastAsia="en-US"/>
        </w:rPr>
        <w:t xml:space="preserve"> or their DBS information line 0870 909 0811.    The declaration form is not part of the short-listing process</w:t>
      </w:r>
    </w:p>
    <w:p w14:paraId="10B39F57" w14:textId="77777777" w:rsidR="0016398C" w:rsidRPr="00700BEC" w:rsidRDefault="0016398C" w:rsidP="0016398C">
      <w:pPr>
        <w:jc w:val="both"/>
        <w:rPr>
          <w:rFonts w:ascii="Calibri" w:hAnsi="Calibri" w:cs="Calibri"/>
          <w:b/>
          <w:bCs/>
          <w:lang w:eastAsia="en-US"/>
        </w:rPr>
      </w:pPr>
    </w:p>
    <w:p w14:paraId="10B39F58" w14:textId="2227F794" w:rsidR="0016398C" w:rsidRPr="00700BEC" w:rsidRDefault="0016398C" w:rsidP="0016398C">
      <w:pPr>
        <w:jc w:val="both"/>
        <w:rPr>
          <w:rFonts w:ascii="Calibri" w:hAnsi="Calibri" w:cs="Calibri"/>
          <w:lang w:eastAsia="en-US"/>
        </w:rPr>
      </w:pPr>
      <w:r w:rsidRPr="00700BEC">
        <w:rPr>
          <w:rFonts w:ascii="Calibri" w:hAnsi="Calibri" w:cs="Calibri"/>
          <w:b/>
          <w:bCs/>
          <w:lang w:eastAsia="en-US"/>
        </w:rPr>
        <w:t>We aim to make the application process as straightforward as possible. If you have any further questions regarding your application, the Disclosure or monitoring processes, or require any further general guidance or information about Contact please contact a member of our Human Resources Departm</w:t>
      </w:r>
      <w:r w:rsidR="00A9114A">
        <w:rPr>
          <w:rFonts w:ascii="Calibri" w:hAnsi="Calibri" w:cs="Calibri"/>
          <w:b/>
          <w:bCs/>
          <w:lang w:eastAsia="en-US"/>
        </w:rPr>
        <w:t>ent -</w:t>
      </w:r>
      <w:r w:rsidR="001F59E0" w:rsidRPr="001F59E0">
        <w:t xml:space="preserve"> hr.team@contact.org.uk</w:t>
      </w:r>
    </w:p>
    <w:p w14:paraId="10B39F59" w14:textId="77777777" w:rsidR="0016398C" w:rsidRPr="00700BEC" w:rsidRDefault="0016398C" w:rsidP="0016398C">
      <w:pPr>
        <w:jc w:val="both"/>
        <w:rPr>
          <w:rFonts w:ascii="Calibri" w:hAnsi="Calibri" w:cs="Calibri"/>
          <w:b/>
          <w:bCs/>
          <w:lang w:eastAsia="en-US"/>
        </w:rPr>
      </w:pPr>
    </w:p>
    <w:p w14:paraId="10B39F5A" w14:textId="77777777" w:rsidR="0016398C" w:rsidRPr="00700BEC" w:rsidRDefault="0016398C" w:rsidP="0016398C">
      <w:pPr>
        <w:jc w:val="center"/>
        <w:rPr>
          <w:rFonts w:ascii="Calibri" w:hAnsi="Calibri" w:cs="Calibri"/>
          <w:lang w:eastAsia="en-US"/>
        </w:rPr>
      </w:pPr>
      <w:r w:rsidRPr="00700BEC">
        <w:rPr>
          <w:rFonts w:ascii="Calibri" w:hAnsi="Calibri" w:cs="Calibri"/>
          <w:lang w:eastAsia="en-US"/>
        </w:rPr>
        <w:t xml:space="preserve">Thank you for applying to Contact. </w:t>
      </w:r>
    </w:p>
    <w:p w14:paraId="10B39F5B" w14:textId="77777777" w:rsidR="00244001" w:rsidRDefault="0016398C" w:rsidP="0016398C">
      <w:pPr>
        <w:jc w:val="center"/>
        <w:rPr>
          <w:rFonts w:ascii="Calibri" w:hAnsi="Calibri" w:cs="Calibri"/>
          <w:b/>
          <w:bCs/>
          <w:lang w:eastAsia="en-US"/>
        </w:rPr>
      </w:pPr>
      <w:r w:rsidRPr="00700BEC">
        <w:rPr>
          <w:rFonts w:ascii="Calibri" w:hAnsi="Calibri" w:cs="Calibri"/>
          <w:b/>
          <w:bCs/>
          <w:lang w:eastAsia="en-US"/>
        </w:rPr>
        <w:br w:type="page"/>
      </w:r>
    </w:p>
    <w:p w14:paraId="10B39F5C" w14:textId="77777777" w:rsidR="0016398C" w:rsidRPr="00244001" w:rsidRDefault="00244001" w:rsidP="0016398C">
      <w:pPr>
        <w:jc w:val="center"/>
        <w:rPr>
          <w:rFonts w:ascii="Calibri" w:hAnsi="Calibri" w:cs="Calibri"/>
          <w:b/>
          <w:lang w:eastAsia="en-US"/>
        </w:rPr>
      </w:pPr>
      <w:r>
        <w:rPr>
          <w:rFonts w:ascii="Calibri" w:hAnsi="Calibri" w:cs="Calibri"/>
          <w:b/>
          <w:bCs/>
          <w:lang w:eastAsia="en-US"/>
        </w:rPr>
        <w:lastRenderedPageBreak/>
        <w:t>Job</w:t>
      </w:r>
      <w:r w:rsidR="0016398C" w:rsidRPr="001D6C8A">
        <w:rPr>
          <w:rFonts w:ascii="Calibri" w:hAnsi="Calibri" w:cs="Calibri"/>
          <w:lang w:eastAsia="en-US"/>
        </w:rPr>
        <w:t xml:space="preserve"> </w:t>
      </w:r>
      <w:r w:rsidR="0016398C" w:rsidRPr="00244001">
        <w:rPr>
          <w:rFonts w:ascii="Calibri" w:hAnsi="Calibri" w:cs="Calibri"/>
          <w:b/>
          <w:lang w:eastAsia="en-US"/>
        </w:rPr>
        <w:t>Benefits</w:t>
      </w:r>
      <w:r w:rsidRPr="00244001">
        <w:rPr>
          <w:rFonts w:ascii="Calibri" w:hAnsi="Calibri" w:cs="Calibri"/>
          <w:b/>
          <w:lang w:eastAsia="en-US"/>
        </w:rPr>
        <w:t xml:space="preserve"> Details</w:t>
      </w:r>
    </w:p>
    <w:p w14:paraId="10B39F5D" w14:textId="77777777" w:rsidR="0016398C" w:rsidRPr="00244001" w:rsidRDefault="0016398C" w:rsidP="0016398C">
      <w:pPr>
        <w:jc w:val="center"/>
        <w:rPr>
          <w:rFonts w:ascii="Calibri" w:hAnsi="Calibri" w:cs="Calibri"/>
          <w:b/>
          <w:lang w:eastAsia="en-US"/>
        </w:rPr>
      </w:pPr>
    </w:p>
    <w:p w14:paraId="10B39F5E" w14:textId="77777777" w:rsidR="00FF5694" w:rsidRDefault="00FF5694" w:rsidP="0016398C">
      <w:pPr>
        <w:rPr>
          <w:rFonts w:ascii="Calibri" w:hAnsi="Calibri" w:cs="Calibri"/>
          <w:b/>
          <w:lang w:eastAsia="en-US"/>
        </w:rPr>
      </w:pPr>
    </w:p>
    <w:p w14:paraId="45EB95CA" w14:textId="74536F26" w:rsidR="00490866" w:rsidRPr="00F40CCC" w:rsidRDefault="00F40CCC" w:rsidP="0016398C">
      <w:pPr>
        <w:rPr>
          <w:rFonts w:ascii="Calibri" w:hAnsi="Calibri" w:cs="Calibri"/>
          <w:color w:val="FF0000"/>
          <w:lang w:eastAsia="en-US"/>
        </w:rPr>
      </w:pPr>
      <w:r w:rsidRPr="38795FC7">
        <w:rPr>
          <w:rFonts w:ascii="Calibri" w:hAnsi="Calibri" w:cs="Calibri"/>
          <w:b/>
          <w:bCs/>
          <w:lang w:eastAsia="en-US"/>
        </w:rPr>
        <w:t xml:space="preserve">Contract </w:t>
      </w:r>
      <w:r>
        <w:rPr>
          <w:rFonts w:ascii="Calibri" w:hAnsi="Calibri" w:cs="Calibri"/>
          <w:b/>
          <w:bCs/>
          <w:lang w:eastAsia="en-US"/>
        </w:rPr>
        <w:t xml:space="preserve">- </w:t>
      </w:r>
      <w:r w:rsidR="00A71028" w:rsidRPr="00A71028">
        <w:rPr>
          <w:rFonts w:ascii="Calibri" w:hAnsi="Calibri" w:cs="Calibri"/>
          <w:lang w:eastAsia="en-US"/>
        </w:rPr>
        <w:t>31 March 2028, possibility of extension subject to funding</w:t>
      </w:r>
    </w:p>
    <w:p w14:paraId="01FB01C3" w14:textId="77777777" w:rsidR="00F40CCC" w:rsidRDefault="00F40CCC" w:rsidP="008F41D4">
      <w:pPr>
        <w:rPr>
          <w:rFonts w:ascii="Calibri" w:hAnsi="Calibri" w:cs="Calibri"/>
          <w:b/>
          <w:bCs/>
          <w:lang w:eastAsia="en-US"/>
        </w:rPr>
      </w:pPr>
    </w:p>
    <w:p w14:paraId="48E78FE2" w14:textId="2EC62F24" w:rsidR="008F41D4" w:rsidRPr="00542BC2" w:rsidRDefault="0016398C" w:rsidP="008F41D4">
      <w:pPr>
        <w:rPr>
          <w:rFonts w:asciiTheme="minorHAnsi" w:hAnsiTheme="minorHAnsi" w:cstheme="minorHAnsi"/>
        </w:rPr>
      </w:pPr>
      <w:r w:rsidRPr="38795FC7">
        <w:rPr>
          <w:rFonts w:ascii="Calibri" w:hAnsi="Calibri" w:cs="Calibri"/>
          <w:b/>
          <w:bCs/>
          <w:lang w:eastAsia="en-US"/>
        </w:rPr>
        <w:t>Salary</w:t>
      </w:r>
      <w:r w:rsidR="00F40CCC">
        <w:rPr>
          <w:rFonts w:ascii="Calibri" w:hAnsi="Calibri" w:cs="Calibri"/>
          <w:b/>
          <w:bCs/>
          <w:lang w:eastAsia="en-US"/>
        </w:rPr>
        <w:t xml:space="preserve"> </w:t>
      </w:r>
      <w:r w:rsidR="00AA3CA2">
        <w:rPr>
          <w:rFonts w:ascii="Calibri" w:hAnsi="Calibri" w:cs="Calibri"/>
          <w:b/>
          <w:bCs/>
          <w:lang w:eastAsia="en-US"/>
        </w:rPr>
        <w:t xml:space="preserve">- </w:t>
      </w:r>
      <w:r w:rsidR="00AA3CA2" w:rsidRPr="00AA3CA2">
        <w:rPr>
          <w:rFonts w:ascii="Calibri" w:hAnsi="Calibri" w:cs="Calibri"/>
          <w:lang w:eastAsia="en-US"/>
        </w:rPr>
        <w:t xml:space="preserve">Scale </w:t>
      </w:r>
      <w:r w:rsidR="00B81365">
        <w:rPr>
          <w:rFonts w:ascii="Calibri" w:hAnsi="Calibri" w:cs="Calibri"/>
          <w:lang w:eastAsia="en-US"/>
        </w:rPr>
        <w:t>35</w:t>
      </w:r>
      <w:r w:rsidR="00AA3CA2" w:rsidRPr="00AA3CA2">
        <w:rPr>
          <w:rFonts w:ascii="Calibri" w:hAnsi="Calibri" w:cs="Calibri"/>
          <w:lang w:eastAsia="en-US"/>
        </w:rPr>
        <w:t xml:space="preserve"> – </w:t>
      </w:r>
      <w:r w:rsidR="00B81365">
        <w:rPr>
          <w:rFonts w:ascii="Calibri" w:hAnsi="Calibri" w:cs="Calibri"/>
          <w:lang w:eastAsia="en-US"/>
        </w:rPr>
        <w:t>38</w:t>
      </w:r>
      <w:r w:rsidR="00AA3CA2">
        <w:rPr>
          <w:rFonts w:ascii="Calibri" w:hAnsi="Calibri" w:cs="Calibri"/>
          <w:lang w:eastAsia="en-US"/>
        </w:rPr>
        <w:t>, spine</w:t>
      </w:r>
      <w:r w:rsidR="00AA3CA2" w:rsidRPr="00AA3CA2">
        <w:rPr>
          <w:rFonts w:ascii="Calibri" w:hAnsi="Calibri" w:cs="Calibri"/>
          <w:lang w:eastAsia="en-US"/>
        </w:rPr>
        <w:t xml:space="preserve"> point </w:t>
      </w:r>
      <w:r w:rsidR="00B81365">
        <w:rPr>
          <w:rFonts w:ascii="Calibri" w:hAnsi="Calibri" w:cs="Calibri"/>
          <w:lang w:eastAsia="en-US"/>
        </w:rPr>
        <w:t>35</w:t>
      </w:r>
      <w:r w:rsidR="00AA3CA2" w:rsidRPr="00AA3CA2">
        <w:rPr>
          <w:rFonts w:ascii="Calibri" w:hAnsi="Calibri" w:cs="Calibri"/>
          <w:lang w:eastAsia="en-US"/>
        </w:rPr>
        <w:t xml:space="preserve"> (FTE £</w:t>
      </w:r>
      <w:r w:rsidR="005841FC">
        <w:rPr>
          <w:rFonts w:ascii="Calibri" w:hAnsi="Calibri" w:cs="Calibri"/>
          <w:lang w:eastAsia="en-US"/>
        </w:rPr>
        <w:t>44,102</w:t>
      </w:r>
      <w:r w:rsidR="00AA3CA2" w:rsidRPr="00AA3CA2">
        <w:rPr>
          <w:rFonts w:ascii="Calibri" w:hAnsi="Calibri" w:cs="Calibri"/>
          <w:lang w:eastAsia="en-US"/>
        </w:rPr>
        <w:t xml:space="preserve">) Pro rata – </w:t>
      </w:r>
      <w:r w:rsidR="005841FC">
        <w:rPr>
          <w:rFonts w:ascii="Calibri" w:hAnsi="Calibri" w:cs="Calibri"/>
          <w:lang w:eastAsia="en-US"/>
        </w:rPr>
        <w:t>37,801.71</w:t>
      </w:r>
    </w:p>
    <w:p w14:paraId="10B39F64" w14:textId="77777777" w:rsidR="00F85497" w:rsidRPr="00BA74E3" w:rsidRDefault="00F85497" w:rsidP="00BA74E3">
      <w:pPr>
        <w:rPr>
          <w:rFonts w:asciiTheme="minorHAnsi" w:hAnsiTheme="minorHAnsi" w:cstheme="minorHAnsi"/>
        </w:rPr>
      </w:pPr>
    </w:p>
    <w:p w14:paraId="10B39F65" w14:textId="77777777" w:rsidR="0016398C" w:rsidRPr="001D6C8A" w:rsidRDefault="0016398C" w:rsidP="0016398C">
      <w:pPr>
        <w:rPr>
          <w:rFonts w:ascii="Calibri" w:hAnsi="Calibri" w:cs="Calibri"/>
          <w:b/>
          <w:lang w:eastAsia="en-US"/>
        </w:rPr>
      </w:pPr>
      <w:r w:rsidRPr="001D6C8A">
        <w:rPr>
          <w:rFonts w:ascii="Calibri" w:hAnsi="Calibri" w:cs="Calibri"/>
          <w:b/>
          <w:lang w:eastAsia="en-US"/>
        </w:rPr>
        <w:t>Annual Leave</w:t>
      </w:r>
    </w:p>
    <w:p w14:paraId="10B39F66" w14:textId="77777777" w:rsidR="0016398C" w:rsidRDefault="0016398C" w:rsidP="0032068F">
      <w:pPr>
        <w:numPr>
          <w:ilvl w:val="0"/>
          <w:numId w:val="5"/>
        </w:numPr>
        <w:rPr>
          <w:rFonts w:ascii="Calibri" w:hAnsi="Calibri" w:cs="Calibri"/>
          <w:lang w:eastAsia="en-US"/>
        </w:rPr>
      </w:pPr>
      <w:r w:rsidRPr="38795FC7">
        <w:rPr>
          <w:rFonts w:ascii="Calibri" w:hAnsi="Calibri" w:cs="Calibri"/>
          <w:lang w:eastAsia="en-US"/>
        </w:rPr>
        <w:t xml:space="preserve">25 days pro rata per annum plus one extra day for each completed year of service up to a maximum of 30 days after five </w:t>
      </w:r>
      <w:r w:rsidR="00697E7C" w:rsidRPr="38795FC7">
        <w:rPr>
          <w:rFonts w:ascii="Calibri" w:hAnsi="Calibri" w:cs="Calibri"/>
          <w:lang w:eastAsia="en-US"/>
        </w:rPr>
        <w:t>years’ service</w:t>
      </w:r>
      <w:r w:rsidRPr="38795FC7">
        <w:rPr>
          <w:rFonts w:ascii="Calibri" w:hAnsi="Calibri" w:cs="Calibri"/>
          <w:lang w:eastAsia="en-US"/>
        </w:rPr>
        <w:t xml:space="preserve">.  Holiday year runs January – December.  </w:t>
      </w:r>
    </w:p>
    <w:p w14:paraId="1D6940DF" w14:textId="77777777" w:rsidR="008176A5" w:rsidRDefault="008176A5" w:rsidP="0033197B">
      <w:pPr>
        <w:rPr>
          <w:rFonts w:ascii="Calibri" w:hAnsi="Calibri" w:cs="Calibri"/>
          <w:lang w:eastAsia="en-US"/>
        </w:rPr>
      </w:pPr>
    </w:p>
    <w:p w14:paraId="10B39F67" w14:textId="77777777" w:rsidR="0016398C" w:rsidRPr="001D6C8A" w:rsidRDefault="0016398C" w:rsidP="0016398C">
      <w:pPr>
        <w:rPr>
          <w:rFonts w:ascii="Calibri" w:hAnsi="Calibri" w:cs="Calibri"/>
          <w:lang w:eastAsia="en-US"/>
        </w:rPr>
      </w:pPr>
    </w:p>
    <w:p w14:paraId="10B39F68" w14:textId="77777777" w:rsidR="0016398C" w:rsidRPr="001D6C8A" w:rsidRDefault="0016398C" w:rsidP="0016398C">
      <w:pPr>
        <w:rPr>
          <w:rFonts w:ascii="Calibri" w:hAnsi="Calibri" w:cs="Calibri"/>
          <w:b/>
          <w:lang w:eastAsia="en-US"/>
        </w:rPr>
      </w:pPr>
      <w:r w:rsidRPr="001D6C8A">
        <w:rPr>
          <w:rFonts w:ascii="Calibri" w:hAnsi="Calibri" w:cs="Calibri"/>
          <w:b/>
          <w:lang w:eastAsia="en-US"/>
        </w:rPr>
        <w:t>Concession Leave</w:t>
      </w:r>
    </w:p>
    <w:p w14:paraId="10B39F69" w14:textId="77777777" w:rsidR="0016398C" w:rsidRPr="001D6C8A" w:rsidRDefault="0016398C" w:rsidP="0032068F">
      <w:pPr>
        <w:numPr>
          <w:ilvl w:val="0"/>
          <w:numId w:val="5"/>
        </w:numPr>
        <w:rPr>
          <w:rFonts w:ascii="Calibri" w:hAnsi="Calibri" w:cs="Calibri"/>
          <w:lang w:eastAsia="en-US"/>
        </w:rPr>
      </w:pPr>
      <w:r w:rsidRPr="38795FC7">
        <w:rPr>
          <w:rFonts w:ascii="Calibri" w:hAnsi="Calibri" w:cs="Calibri"/>
          <w:lang w:eastAsia="en-US"/>
        </w:rPr>
        <w:t>3 days a year for the period of office closure between Christmas and New Year.  Pro rata for part time employees.</w:t>
      </w:r>
    </w:p>
    <w:p w14:paraId="10B39F6A" w14:textId="77777777" w:rsidR="0016398C" w:rsidRPr="001D6C8A" w:rsidRDefault="0016398C" w:rsidP="0016398C">
      <w:pPr>
        <w:rPr>
          <w:rFonts w:ascii="Calibri" w:hAnsi="Calibri" w:cs="Calibri"/>
          <w:lang w:eastAsia="en-US"/>
        </w:rPr>
      </w:pPr>
    </w:p>
    <w:p w14:paraId="10B39F6B" w14:textId="77777777" w:rsidR="0016398C" w:rsidRPr="001D6C8A" w:rsidRDefault="0016398C" w:rsidP="0016398C">
      <w:pPr>
        <w:rPr>
          <w:rFonts w:ascii="Calibri" w:hAnsi="Calibri" w:cs="Calibri"/>
          <w:b/>
          <w:lang w:eastAsia="en-US"/>
        </w:rPr>
      </w:pPr>
      <w:r w:rsidRPr="001D6C8A">
        <w:rPr>
          <w:rFonts w:ascii="Calibri" w:hAnsi="Calibri" w:cs="Calibri"/>
          <w:b/>
          <w:lang w:eastAsia="en-US"/>
        </w:rPr>
        <w:t>Hours of Work</w:t>
      </w:r>
    </w:p>
    <w:p w14:paraId="4A0EB6B8" w14:textId="4A7ACD30" w:rsidR="00485130" w:rsidRDefault="005841FC" w:rsidP="00066ACF">
      <w:pPr>
        <w:numPr>
          <w:ilvl w:val="0"/>
          <w:numId w:val="5"/>
        </w:numPr>
        <w:rPr>
          <w:rFonts w:ascii="Calibri" w:hAnsi="Calibri" w:cs="Calibri"/>
          <w:lang w:eastAsia="en-US"/>
        </w:rPr>
      </w:pPr>
      <w:r>
        <w:rPr>
          <w:rFonts w:ascii="Calibri" w:hAnsi="Calibri" w:cs="Calibri"/>
          <w:lang w:eastAsia="en-US"/>
        </w:rPr>
        <w:t>30</w:t>
      </w:r>
      <w:r w:rsidR="0016398C" w:rsidRPr="557F48E6">
        <w:rPr>
          <w:rFonts w:ascii="Calibri" w:hAnsi="Calibri" w:cs="Calibri"/>
          <w:lang w:eastAsia="en-US"/>
        </w:rPr>
        <w:t xml:space="preserve"> hours a week</w:t>
      </w:r>
    </w:p>
    <w:p w14:paraId="69AEB504" w14:textId="77777777" w:rsidR="00287A3E" w:rsidRDefault="00287A3E" w:rsidP="0032068F">
      <w:pPr>
        <w:numPr>
          <w:ilvl w:val="0"/>
          <w:numId w:val="5"/>
        </w:numPr>
        <w:rPr>
          <w:rFonts w:ascii="Calibri" w:hAnsi="Calibri" w:cs="Calibri"/>
          <w:lang w:eastAsia="en-US"/>
        </w:rPr>
      </w:pPr>
      <w:r w:rsidRPr="00287A3E">
        <w:rPr>
          <w:rFonts w:ascii="Calibri" w:hAnsi="Calibri" w:cs="Calibri"/>
          <w:lang w:eastAsia="en-US"/>
        </w:rPr>
        <w:t xml:space="preserve">Mix of office and home based </w:t>
      </w:r>
    </w:p>
    <w:p w14:paraId="39993E25" w14:textId="39FE3E74" w:rsidR="003B1C0D" w:rsidRDefault="0016398C" w:rsidP="0032068F">
      <w:pPr>
        <w:numPr>
          <w:ilvl w:val="0"/>
          <w:numId w:val="5"/>
        </w:numPr>
        <w:rPr>
          <w:rFonts w:ascii="Calibri" w:hAnsi="Calibri" w:cs="Calibri"/>
          <w:lang w:eastAsia="en-US"/>
        </w:rPr>
      </w:pPr>
      <w:r w:rsidRPr="557F48E6">
        <w:rPr>
          <w:rFonts w:ascii="Calibri" w:hAnsi="Calibri" w:cs="Calibri"/>
          <w:lang w:eastAsia="en-US"/>
        </w:rPr>
        <w:t>Normal office hours are observed but flexibility can be arranged in most areas of work</w:t>
      </w:r>
      <w:r w:rsidR="003B1C0D">
        <w:rPr>
          <w:rFonts w:ascii="Calibri" w:hAnsi="Calibri" w:cs="Calibri"/>
          <w:lang w:eastAsia="en-US"/>
        </w:rPr>
        <w:t>.</w:t>
      </w:r>
    </w:p>
    <w:p w14:paraId="10B39F6C" w14:textId="4831CD2E" w:rsidR="0016398C" w:rsidRPr="001D6C8A" w:rsidRDefault="0016398C" w:rsidP="0032068F">
      <w:pPr>
        <w:numPr>
          <w:ilvl w:val="0"/>
          <w:numId w:val="5"/>
        </w:numPr>
        <w:rPr>
          <w:rFonts w:ascii="Calibri" w:hAnsi="Calibri" w:cs="Calibri"/>
          <w:lang w:eastAsia="en-US"/>
        </w:rPr>
      </w:pPr>
      <w:r w:rsidRPr="557F48E6">
        <w:rPr>
          <w:rFonts w:ascii="Calibri" w:hAnsi="Calibri" w:cs="Calibri"/>
          <w:lang w:eastAsia="en-US"/>
        </w:rPr>
        <w:t>Family Friendly and Work Life Balance policies are observed.</w:t>
      </w:r>
    </w:p>
    <w:p w14:paraId="10B39F6D" w14:textId="77777777" w:rsidR="0016398C" w:rsidRPr="001D6C8A" w:rsidRDefault="0016398C" w:rsidP="0016398C">
      <w:pPr>
        <w:rPr>
          <w:rFonts w:ascii="Calibri" w:hAnsi="Calibri" w:cs="Calibri"/>
          <w:lang w:eastAsia="en-US"/>
        </w:rPr>
      </w:pPr>
      <w:r w:rsidRPr="001D6C8A">
        <w:rPr>
          <w:rFonts w:ascii="Calibri" w:hAnsi="Calibri" w:cs="Calibri"/>
          <w:lang w:eastAsia="en-US"/>
        </w:rPr>
        <w:t xml:space="preserve"> </w:t>
      </w:r>
    </w:p>
    <w:p w14:paraId="10B39F6E" w14:textId="77777777" w:rsidR="0016398C" w:rsidRPr="001D6C8A" w:rsidRDefault="0016398C" w:rsidP="0016398C">
      <w:pPr>
        <w:rPr>
          <w:rFonts w:ascii="Calibri" w:hAnsi="Calibri" w:cs="Calibri"/>
          <w:b/>
          <w:lang w:eastAsia="en-US"/>
        </w:rPr>
      </w:pPr>
      <w:r w:rsidRPr="001D6C8A">
        <w:rPr>
          <w:rFonts w:ascii="Calibri" w:hAnsi="Calibri" w:cs="Calibri"/>
          <w:b/>
          <w:lang w:eastAsia="en-US"/>
        </w:rPr>
        <w:t>Pension Scheme</w:t>
      </w:r>
    </w:p>
    <w:p w14:paraId="10B39F6F" w14:textId="77777777" w:rsidR="0016398C" w:rsidRPr="000E7662" w:rsidRDefault="000E7662" w:rsidP="0032068F">
      <w:pPr>
        <w:numPr>
          <w:ilvl w:val="0"/>
          <w:numId w:val="5"/>
        </w:numPr>
        <w:rPr>
          <w:rFonts w:ascii="Calibri" w:hAnsi="Calibri" w:cs="Calibri"/>
          <w:lang w:eastAsia="en-US"/>
        </w:rPr>
      </w:pPr>
      <w:r w:rsidRPr="38795FC7">
        <w:rPr>
          <w:rFonts w:ascii="Calibri" w:hAnsi="Calibri" w:cs="Calibri"/>
          <w:lang w:eastAsia="en-US"/>
        </w:rPr>
        <w:t>Auto-enrolment</w:t>
      </w:r>
      <w:r w:rsidR="0016398C" w:rsidRPr="38795FC7">
        <w:rPr>
          <w:rFonts w:ascii="Calibri" w:hAnsi="Calibri" w:cs="Calibri"/>
          <w:lang w:eastAsia="en-US"/>
        </w:rPr>
        <w:t xml:space="preserve"> pension scheme. </w:t>
      </w:r>
      <w:r w:rsidR="00384DF2" w:rsidRPr="38795FC7">
        <w:rPr>
          <w:rFonts w:ascii="Calibri" w:hAnsi="Calibri" w:cs="Calibri"/>
          <w:lang w:eastAsia="en-US"/>
        </w:rPr>
        <w:t>Matched</w:t>
      </w:r>
      <w:r w:rsidR="0016398C" w:rsidRPr="38795FC7">
        <w:rPr>
          <w:rFonts w:ascii="Calibri" w:hAnsi="Calibri" w:cs="Calibri"/>
          <w:lang w:eastAsia="en-US"/>
        </w:rPr>
        <w:t xml:space="preserve"> contribution rate for employee and employer</w:t>
      </w:r>
      <w:r w:rsidR="00384DF2" w:rsidRPr="38795FC7">
        <w:rPr>
          <w:rFonts w:ascii="Calibri" w:hAnsi="Calibri" w:cs="Calibri"/>
          <w:lang w:eastAsia="en-US"/>
        </w:rPr>
        <w:t xml:space="preserve"> of up to 5%</w:t>
      </w:r>
      <w:r w:rsidR="0016398C" w:rsidRPr="38795FC7">
        <w:rPr>
          <w:rFonts w:ascii="Calibri" w:hAnsi="Calibri" w:cs="Calibri"/>
          <w:lang w:eastAsia="en-US"/>
        </w:rPr>
        <w:t>.</w:t>
      </w:r>
    </w:p>
    <w:p w14:paraId="10B39F70" w14:textId="77777777" w:rsidR="0016398C" w:rsidRPr="001D6C8A" w:rsidRDefault="0016398C" w:rsidP="0016398C">
      <w:pPr>
        <w:rPr>
          <w:rFonts w:ascii="Calibri" w:hAnsi="Calibri" w:cs="Calibri"/>
          <w:lang w:eastAsia="en-US"/>
        </w:rPr>
      </w:pPr>
    </w:p>
    <w:p w14:paraId="10B39F71" w14:textId="77777777" w:rsidR="0016398C" w:rsidRPr="001D6C8A" w:rsidRDefault="0016398C" w:rsidP="0016398C">
      <w:pPr>
        <w:rPr>
          <w:rFonts w:ascii="Calibri" w:hAnsi="Calibri" w:cs="Calibri"/>
          <w:b/>
          <w:lang w:eastAsia="en-US"/>
        </w:rPr>
      </w:pPr>
      <w:r w:rsidRPr="001D6C8A">
        <w:rPr>
          <w:rFonts w:ascii="Calibri" w:hAnsi="Calibri" w:cs="Calibri"/>
          <w:b/>
          <w:lang w:eastAsia="en-US"/>
        </w:rPr>
        <w:t>Employee Assistance Programme</w:t>
      </w:r>
    </w:p>
    <w:p w14:paraId="10B39F72" w14:textId="77777777" w:rsidR="0016398C" w:rsidRPr="001D6C8A" w:rsidRDefault="0016398C" w:rsidP="0032068F">
      <w:pPr>
        <w:numPr>
          <w:ilvl w:val="0"/>
          <w:numId w:val="5"/>
        </w:numPr>
        <w:rPr>
          <w:rFonts w:ascii="Calibri" w:hAnsi="Calibri" w:cs="Calibri"/>
          <w:lang w:eastAsia="en-US"/>
        </w:rPr>
      </w:pPr>
      <w:r w:rsidRPr="38795FC7">
        <w:rPr>
          <w:rFonts w:ascii="Calibri" w:hAnsi="Calibri" w:cs="Calibri"/>
          <w:lang w:eastAsia="en-US"/>
        </w:rPr>
        <w:t>Covering employees and their families, a full EAP free counselling service is provided through Health Assured.</w:t>
      </w:r>
    </w:p>
    <w:p w14:paraId="10B39F73" w14:textId="77777777" w:rsidR="0016398C" w:rsidRPr="001D6C8A" w:rsidRDefault="0016398C" w:rsidP="0016398C">
      <w:pPr>
        <w:rPr>
          <w:rFonts w:ascii="Calibri" w:hAnsi="Calibri" w:cs="Calibri"/>
          <w:lang w:eastAsia="en-US"/>
        </w:rPr>
      </w:pPr>
    </w:p>
    <w:p w14:paraId="10B39F74" w14:textId="77777777" w:rsidR="0016398C" w:rsidRPr="001D6C8A" w:rsidRDefault="0016398C" w:rsidP="0016398C">
      <w:pPr>
        <w:rPr>
          <w:rFonts w:ascii="Calibri" w:hAnsi="Calibri" w:cs="Calibri"/>
          <w:b/>
          <w:lang w:eastAsia="en-US"/>
        </w:rPr>
      </w:pPr>
      <w:r w:rsidRPr="001D6C8A">
        <w:rPr>
          <w:rFonts w:ascii="Calibri" w:hAnsi="Calibri" w:cs="Calibri"/>
          <w:b/>
          <w:lang w:eastAsia="en-US"/>
        </w:rPr>
        <w:t>Season Ticket Loan</w:t>
      </w:r>
    </w:p>
    <w:p w14:paraId="10B39F75" w14:textId="77777777" w:rsidR="0016398C" w:rsidRPr="001D6C8A" w:rsidRDefault="0016398C" w:rsidP="0032068F">
      <w:pPr>
        <w:numPr>
          <w:ilvl w:val="0"/>
          <w:numId w:val="5"/>
        </w:numPr>
        <w:rPr>
          <w:rFonts w:ascii="Calibri" w:hAnsi="Calibri" w:cs="Calibri"/>
          <w:lang w:eastAsia="en-US"/>
        </w:rPr>
      </w:pPr>
      <w:r w:rsidRPr="38795FC7">
        <w:rPr>
          <w:rFonts w:ascii="Calibri" w:hAnsi="Calibri" w:cs="Calibri"/>
          <w:lang w:eastAsia="en-US"/>
        </w:rPr>
        <w:t xml:space="preserve">Yearly season ticket </w:t>
      </w:r>
      <w:proofErr w:type="gramStart"/>
      <w:r w:rsidRPr="38795FC7">
        <w:rPr>
          <w:rFonts w:ascii="Calibri" w:hAnsi="Calibri" w:cs="Calibri"/>
          <w:lang w:eastAsia="en-US"/>
        </w:rPr>
        <w:t>purchase</w:t>
      </w:r>
      <w:proofErr w:type="gramEnd"/>
      <w:r w:rsidRPr="38795FC7">
        <w:rPr>
          <w:rFonts w:ascii="Calibri" w:hAnsi="Calibri" w:cs="Calibri"/>
          <w:lang w:eastAsia="en-US"/>
        </w:rPr>
        <w:t xml:space="preserve"> available after six months satisfactory service, repayable over a </w:t>
      </w:r>
      <w:r w:rsidR="00697E7C" w:rsidRPr="38795FC7">
        <w:rPr>
          <w:rFonts w:ascii="Calibri" w:hAnsi="Calibri" w:cs="Calibri"/>
          <w:lang w:eastAsia="en-US"/>
        </w:rPr>
        <w:t>ten-month</w:t>
      </w:r>
      <w:r w:rsidRPr="38795FC7">
        <w:rPr>
          <w:rFonts w:ascii="Calibri" w:hAnsi="Calibri" w:cs="Calibri"/>
          <w:lang w:eastAsia="en-US"/>
        </w:rPr>
        <w:t xml:space="preserve"> period.</w:t>
      </w:r>
    </w:p>
    <w:p w14:paraId="4F437DCF" w14:textId="307AAB0E" w:rsidR="0BE2A1A7" w:rsidRDefault="0BE2A1A7" w:rsidP="0BE2A1A7">
      <w:pPr>
        <w:ind w:left="120"/>
        <w:rPr>
          <w:lang w:eastAsia="en-US"/>
        </w:rPr>
      </w:pPr>
    </w:p>
    <w:p w14:paraId="10B39F76" w14:textId="77777777" w:rsidR="0016398C" w:rsidRPr="00700BEC" w:rsidRDefault="0016398C" w:rsidP="0016398C">
      <w:pPr>
        <w:ind w:left="840"/>
        <w:rPr>
          <w:rFonts w:ascii="Calibri" w:hAnsi="Calibri" w:cs="Calibri"/>
          <w:lang w:eastAsia="en-US"/>
        </w:rPr>
      </w:pPr>
    </w:p>
    <w:p w14:paraId="10B39F77" w14:textId="77777777" w:rsidR="0016398C" w:rsidRPr="00700BEC" w:rsidRDefault="0016398C" w:rsidP="0016398C">
      <w:pPr>
        <w:rPr>
          <w:rFonts w:ascii="Calibri" w:hAnsi="Calibri" w:cs="Calibri"/>
          <w:lang w:eastAsia="en-US"/>
        </w:rPr>
      </w:pPr>
    </w:p>
    <w:p w14:paraId="10B39F78" w14:textId="77777777" w:rsidR="0016398C" w:rsidRPr="00700BEC" w:rsidRDefault="0016398C" w:rsidP="0016398C">
      <w:pPr>
        <w:rPr>
          <w:rFonts w:ascii="Calibri" w:hAnsi="Calibri" w:cs="Calibri"/>
          <w:b/>
          <w:lang w:eastAsia="en-US"/>
        </w:rPr>
      </w:pPr>
      <w:r w:rsidRPr="00700BEC">
        <w:rPr>
          <w:rFonts w:ascii="Calibri" w:hAnsi="Calibri" w:cs="Calibri"/>
          <w:b/>
          <w:lang w:eastAsia="en-US"/>
        </w:rPr>
        <w:br w:type="page"/>
      </w:r>
    </w:p>
    <w:p w14:paraId="10B39F79" w14:textId="77777777" w:rsidR="0016398C" w:rsidRPr="00700BEC" w:rsidRDefault="0016398C" w:rsidP="0016398C">
      <w:pPr>
        <w:jc w:val="both"/>
        <w:rPr>
          <w:rFonts w:ascii="Calibri" w:hAnsi="Calibri" w:cs="Calibri"/>
          <w:b/>
          <w:lang w:eastAsia="en-US"/>
        </w:rPr>
      </w:pPr>
      <w:r w:rsidRPr="00700BEC">
        <w:rPr>
          <w:rFonts w:ascii="Calibri" w:hAnsi="Calibri" w:cs="Calibri"/>
          <w:b/>
          <w:lang w:eastAsia="en-US"/>
        </w:rPr>
        <w:lastRenderedPageBreak/>
        <w:t xml:space="preserve">Contact </w:t>
      </w:r>
    </w:p>
    <w:p w14:paraId="10B39F7A" w14:textId="77777777" w:rsidR="0016398C" w:rsidRPr="00700BEC" w:rsidRDefault="0016398C" w:rsidP="0016398C">
      <w:pPr>
        <w:jc w:val="both"/>
        <w:rPr>
          <w:rFonts w:ascii="Calibri" w:hAnsi="Calibri" w:cs="Calibri"/>
          <w:b/>
          <w:lang w:eastAsia="en-US"/>
        </w:rPr>
      </w:pPr>
      <w:r w:rsidRPr="00700BEC">
        <w:rPr>
          <w:rFonts w:ascii="Calibri" w:hAnsi="Calibri" w:cs="Calibri"/>
          <w:b/>
          <w:lang w:eastAsia="en-US"/>
        </w:rPr>
        <w:t xml:space="preserve">Equal Opportunity Monitoring Form               </w:t>
      </w:r>
    </w:p>
    <w:p w14:paraId="10B39F7B" w14:textId="77777777" w:rsidR="0016398C" w:rsidRPr="00700BEC" w:rsidRDefault="0016398C" w:rsidP="0016398C">
      <w:pPr>
        <w:jc w:val="both"/>
        <w:rPr>
          <w:rFonts w:ascii="Calibri" w:hAnsi="Calibri" w:cs="Calibri"/>
          <w:b/>
          <w:lang w:eastAsia="en-US"/>
        </w:rPr>
      </w:pPr>
    </w:p>
    <w:p w14:paraId="10B39F7C" w14:textId="77777777" w:rsidR="0016398C" w:rsidRPr="00700BEC" w:rsidRDefault="0016398C" w:rsidP="0016398C">
      <w:pPr>
        <w:ind w:left="60"/>
        <w:rPr>
          <w:rFonts w:ascii="Calibri" w:hAnsi="Calibri" w:cs="Calibri"/>
          <w:b/>
          <w:lang w:eastAsia="en-US"/>
        </w:rPr>
      </w:pPr>
      <w:r w:rsidRPr="00700BEC">
        <w:rPr>
          <w:rFonts w:ascii="Calibri" w:hAnsi="Calibri" w:cs="Calibri"/>
          <w:lang w:eastAsia="en-US"/>
        </w:rPr>
        <w:t xml:space="preserve">The completion of this form is voluntary, but the information it contains helps us to monitor and improve our equal opportunities policies and procedures.  </w:t>
      </w:r>
      <w:r w:rsidRPr="00700BEC">
        <w:rPr>
          <w:rFonts w:ascii="Calibri" w:hAnsi="Calibri" w:cs="Calibri"/>
          <w:b/>
          <w:lang w:eastAsia="en-US"/>
        </w:rPr>
        <w:t>This sheet is removed from the application form before the short-listing process, thus ensuring that all short-listing is based on merit.</w:t>
      </w:r>
    </w:p>
    <w:p w14:paraId="10B39F7D" w14:textId="77777777" w:rsidR="0016398C" w:rsidRPr="00700BEC" w:rsidRDefault="0016398C" w:rsidP="0016398C">
      <w:pPr>
        <w:jc w:val="both"/>
        <w:rPr>
          <w:rFonts w:ascii="Calibri" w:hAnsi="Calibri" w:cs="Calibri"/>
          <w:b/>
          <w:lang w:eastAsia="en-US"/>
        </w:rPr>
      </w:pPr>
      <w:r w:rsidRPr="00700BEC">
        <w:rPr>
          <w:rFonts w:ascii="Calibri" w:hAnsi="Calibri" w:cs="Calibri"/>
          <w:b/>
          <w:lang w:eastAsia="en-US"/>
        </w:rPr>
        <w:t xml:space="preserve">       </w:t>
      </w:r>
    </w:p>
    <w:tbl>
      <w:tblPr>
        <w:tblW w:w="526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9"/>
        <w:gridCol w:w="4883"/>
      </w:tblGrid>
      <w:tr w:rsidR="0016398C" w:rsidRPr="00700BEC" w14:paraId="10B39F80" w14:textId="77777777" w:rsidTr="00700BEC">
        <w:tc>
          <w:tcPr>
            <w:tcW w:w="5000" w:type="pct"/>
            <w:gridSpan w:val="2"/>
            <w:tcBorders>
              <w:top w:val="single" w:sz="4" w:space="0" w:color="auto"/>
              <w:left w:val="single" w:sz="4" w:space="0" w:color="auto"/>
              <w:bottom w:val="single" w:sz="4" w:space="0" w:color="auto"/>
              <w:right w:val="single" w:sz="4" w:space="0" w:color="auto"/>
            </w:tcBorders>
          </w:tcPr>
          <w:p w14:paraId="10B39F7E" w14:textId="77777777" w:rsidR="0016398C" w:rsidRPr="00700BEC" w:rsidRDefault="0016398C" w:rsidP="0032068F">
            <w:pPr>
              <w:numPr>
                <w:ilvl w:val="0"/>
                <w:numId w:val="6"/>
              </w:numPr>
              <w:tabs>
                <w:tab w:val="left" w:pos="252"/>
              </w:tabs>
              <w:ind w:left="0" w:firstLine="0"/>
              <w:jc w:val="both"/>
              <w:rPr>
                <w:rFonts w:ascii="Calibri" w:hAnsi="Calibri" w:cs="Calibri"/>
                <w:b/>
                <w:lang w:eastAsia="en-US"/>
              </w:rPr>
            </w:pPr>
            <w:r w:rsidRPr="00700BEC">
              <w:rPr>
                <w:rFonts w:ascii="Calibri" w:hAnsi="Calibri" w:cs="Calibri"/>
                <w:b/>
                <w:lang w:eastAsia="en-US"/>
              </w:rPr>
              <w:t xml:space="preserve">Full Name: </w:t>
            </w:r>
          </w:p>
          <w:p w14:paraId="10B39F7F" w14:textId="77777777" w:rsidR="0016398C" w:rsidRPr="00700BEC" w:rsidRDefault="0016398C" w:rsidP="0016398C">
            <w:pPr>
              <w:jc w:val="both"/>
              <w:rPr>
                <w:rFonts w:ascii="Calibri" w:hAnsi="Calibri" w:cs="Calibri"/>
                <w:b/>
                <w:lang w:eastAsia="en-US"/>
              </w:rPr>
            </w:pPr>
          </w:p>
        </w:tc>
      </w:tr>
      <w:tr w:rsidR="0016398C" w:rsidRPr="00700BEC" w14:paraId="10B39F83" w14:textId="77777777" w:rsidTr="00700BEC">
        <w:tc>
          <w:tcPr>
            <w:tcW w:w="5000" w:type="pct"/>
            <w:gridSpan w:val="2"/>
            <w:tcBorders>
              <w:top w:val="single" w:sz="4" w:space="0" w:color="auto"/>
              <w:left w:val="single" w:sz="4" w:space="0" w:color="auto"/>
              <w:bottom w:val="single" w:sz="4" w:space="0" w:color="auto"/>
              <w:right w:val="single" w:sz="4" w:space="0" w:color="auto"/>
            </w:tcBorders>
          </w:tcPr>
          <w:p w14:paraId="10B39F81" w14:textId="77777777" w:rsidR="0016398C" w:rsidRPr="00700BEC" w:rsidRDefault="0016398C" w:rsidP="0032068F">
            <w:pPr>
              <w:numPr>
                <w:ilvl w:val="0"/>
                <w:numId w:val="6"/>
              </w:numPr>
              <w:tabs>
                <w:tab w:val="left" w:pos="267"/>
              </w:tabs>
              <w:ind w:left="0" w:firstLine="0"/>
              <w:jc w:val="both"/>
              <w:rPr>
                <w:rFonts w:ascii="Calibri" w:hAnsi="Calibri" w:cs="Calibri"/>
                <w:b/>
                <w:lang w:eastAsia="en-US"/>
              </w:rPr>
            </w:pPr>
            <w:r w:rsidRPr="00700BEC">
              <w:rPr>
                <w:rFonts w:ascii="Calibri" w:hAnsi="Calibri" w:cs="Calibri"/>
                <w:b/>
                <w:lang w:eastAsia="en-US"/>
              </w:rPr>
              <w:t xml:space="preserve">Job Applied For: </w:t>
            </w:r>
          </w:p>
          <w:p w14:paraId="10B39F82" w14:textId="77777777" w:rsidR="0016398C" w:rsidRPr="00700BEC" w:rsidRDefault="0016398C" w:rsidP="0016398C">
            <w:pPr>
              <w:jc w:val="both"/>
              <w:rPr>
                <w:rFonts w:ascii="Calibri" w:hAnsi="Calibri" w:cs="Calibri"/>
                <w:b/>
                <w:lang w:eastAsia="en-US"/>
              </w:rPr>
            </w:pPr>
          </w:p>
        </w:tc>
      </w:tr>
      <w:tr w:rsidR="0016398C" w:rsidRPr="00700BEC" w14:paraId="10B39F87" w14:textId="77777777" w:rsidTr="00700BEC">
        <w:tc>
          <w:tcPr>
            <w:tcW w:w="2428" w:type="pct"/>
            <w:tcBorders>
              <w:top w:val="single" w:sz="4" w:space="0" w:color="auto"/>
              <w:left w:val="single" w:sz="4" w:space="0" w:color="auto"/>
              <w:bottom w:val="single" w:sz="4" w:space="0" w:color="auto"/>
              <w:right w:val="single" w:sz="4" w:space="0" w:color="auto"/>
            </w:tcBorders>
            <w:hideMark/>
          </w:tcPr>
          <w:p w14:paraId="10B39F84" w14:textId="77777777" w:rsidR="0016398C" w:rsidRPr="00700BEC" w:rsidRDefault="0016398C" w:rsidP="0032068F">
            <w:pPr>
              <w:numPr>
                <w:ilvl w:val="0"/>
                <w:numId w:val="6"/>
              </w:numPr>
              <w:tabs>
                <w:tab w:val="left" w:pos="267"/>
              </w:tabs>
              <w:ind w:left="0" w:right="-180" w:firstLine="0"/>
              <w:rPr>
                <w:rFonts w:ascii="Calibri" w:hAnsi="Calibri" w:cs="Calibri"/>
                <w:b/>
                <w:lang w:eastAsia="en-US"/>
              </w:rPr>
            </w:pPr>
            <w:r w:rsidRPr="00700BEC">
              <w:rPr>
                <w:rFonts w:ascii="Calibri" w:hAnsi="Calibri" w:cs="Calibri"/>
                <w:b/>
                <w:lang w:eastAsia="en-US"/>
              </w:rPr>
              <w:t>Date of Birth</w:t>
            </w:r>
          </w:p>
        </w:tc>
        <w:tc>
          <w:tcPr>
            <w:tcW w:w="2572" w:type="pct"/>
            <w:tcBorders>
              <w:top w:val="single" w:sz="4" w:space="0" w:color="auto"/>
              <w:left w:val="single" w:sz="4" w:space="0" w:color="auto"/>
              <w:bottom w:val="single" w:sz="4" w:space="0" w:color="auto"/>
              <w:right w:val="single" w:sz="4" w:space="0" w:color="auto"/>
            </w:tcBorders>
          </w:tcPr>
          <w:p w14:paraId="10B39F85" w14:textId="77777777" w:rsidR="0016398C" w:rsidRPr="00700BEC" w:rsidRDefault="0016398C" w:rsidP="0032068F">
            <w:pPr>
              <w:numPr>
                <w:ilvl w:val="0"/>
                <w:numId w:val="6"/>
              </w:numPr>
              <w:tabs>
                <w:tab w:val="left" w:pos="255"/>
              </w:tabs>
              <w:ind w:left="0" w:right="-180" w:firstLine="0"/>
              <w:rPr>
                <w:rFonts w:ascii="Calibri" w:hAnsi="Calibri" w:cs="Calibri"/>
                <w:b/>
                <w:lang w:eastAsia="en-US"/>
              </w:rPr>
            </w:pPr>
            <w:r w:rsidRPr="00700BEC">
              <w:rPr>
                <w:rFonts w:ascii="Calibri" w:hAnsi="Calibri" w:cs="Calibri"/>
                <w:b/>
                <w:lang w:eastAsia="en-US"/>
              </w:rPr>
              <w:t>Marital Status</w:t>
            </w:r>
          </w:p>
          <w:p w14:paraId="10B39F86" w14:textId="77777777" w:rsidR="0016398C" w:rsidRPr="00700BEC" w:rsidRDefault="0016398C" w:rsidP="0016398C">
            <w:pPr>
              <w:ind w:right="-180"/>
              <w:rPr>
                <w:rFonts w:ascii="Calibri" w:hAnsi="Calibri" w:cs="Calibri"/>
                <w:b/>
                <w:lang w:eastAsia="en-US"/>
              </w:rPr>
            </w:pPr>
          </w:p>
        </w:tc>
      </w:tr>
      <w:tr w:rsidR="0016398C" w:rsidRPr="00700BEC" w14:paraId="10B39F8C" w14:textId="77777777" w:rsidTr="00700BEC">
        <w:tc>
          <w:tcPr>
            <w:tcW w:w="2428" w:type="pct"/>
            <w:tcBorders>
              <w:top w:val="single" w:sz="4" w:space="0" w:color="auto"/>
              <w:left w:val="single" w:sz="4" w:space="0" w:color="auto"/>
              <w:bottom w:val="single" w:sz="4" w:space="0" w:color="auto"/>
              <w:right w:val="single" w:sz="4" w:space="0" w:color="auto"/>
            </w:tcBorders>
            <w:hideMark/>
          </w:tcPr>
          <w:p w14:paraId="10B39F88" w14:textId="77777777" w:rsidR="0016398C" w:rsidRPr="00700BEC" w:rsidRDefault="0016398C" w:rsidP="0016398C">
            <w:pPr>
              <w:tabs>
                <w:tab w:val="left" w:pos="267"/>
              </w:tabs>
              <w:jc w:val="both"/>
              <w:rPr>
                <w:rFonts w:ascii="Calibri" w:hAnsi="Calibri" w:cs="Calibri"/>
                <w:b/>
                <w:lang w:eastAsia="en-US"/>
              </w:rPr>
            </w:pPr>
            <w:r w:rsidRPr="00700BEC">
              <w:rPr>
                <w:rFonts w:ascii="Calibri" w:hAnsi="Calibri" w:cs="Calibri"/>
                <w:b/>
                <w:lang w:eastAsia="en-US"/>
              </w:rPr>
              <w:t xml:space="preserve">5.  Gender:   </w:t>
            </w:r>
            <w:r w:rsidR="00697E7C" w:rsidRPr="00700BEC">
              <w:rPr>
                <w:rFonts w:ascii="Calibri" w:hAnsi="Calibri" w:cs="Calibri"/>
                <w:b/>
                <w:lang w:eastAsia="en-US"/>
              </w:rPr>
              <w:t>Male / Female</w:t>
            </w:r>
            <w:r w:rsidRPr="00700BEC">
              <w:rPr>
                <w:rFonts w:ascii="Calibri" w:hAnsi="Calibri" w:cs="Calibri"/>
                <w:b/>
                <w:lang w:eastAsia="en-US"/>
              </w:rPr>
              <w:t xml:space="preserve"> </w:t>
            </w:r>
          </w:p>
          <w:p w14:paraId="10B39F89" w14:textId="77777777" w:rsidR="0016398C" w:rsidRPr="00700BEC" w:rsidRDefault="0016398C" w:rsidP="0016398C">
            <w:pPr>
              <w:tabs>
                <w:tab w:val="left" w:pos="267"/>
              </w:tabs>
              <w:jc w:val="both"/>
              <w:rPr>
                <w:rFonts w:ascii="Calibri" w:hAnsi="Calibri" w:cs="Calibri"/>
                <w:b/>
                <w:lang w:eastAsia="en-US"/>
              </w:rPr>
            </w:pPr>
            <w:r w:rsidRPr="00700BEC">
              <w:rPr>
                <w:rFonts w:ascii="Calibri" w:hAnsi="Calibri" w:cs="Calibri"/>
                <w:b/>
                <w:lang w:eastAsia="en-US"/>
              </w:rPr>
              <w:tab/>
              <w:t>(delete as appropriate)</w:t>
            </w:r>
          </w:p>
        </w:tc>
        <w:tc>
          <w:tcPr>
            <w:tcW w:w="2572" w:type="pct"/>
            <w:tcBorders>
              <w:top w:val="single" w:sz="4" w:space="0" w:color="auto"/>
              <w:left w:val="single" w:sz="4" w:space="0" w:color="auto"/>
              <w:bottom w:val="single" w:sz="4" w:space="0" w:color="auto"/>
              <w:right w:val="single" w:sz="4" w:space="0" w:color="auto"/>
            </w:tcBorders>
          </w:tcPr>
          <w:p w14:paraId="10B39F8A" w14:textId="77777777" w:rsidR="0016398C" w:rsidRPr="00700BEC" w:rsidRDefault="0016398C" w:rsidP="0016398C">
            <w:pPr>
              <w:jc w:val="both"/>
              <w:rPr>
                <w:rFonts w:ascii="Calibri" w:hAnsi="Calibri" w:cs="Calibri"/>
                <w:b/>
                <w:lang w:eastAsia="en-US"/>
              </w:rPr>
            </w:pPr>
            <w:r w:rsidRPr="00700BEC">
              <w:rPr>
                <w:rFonts w:ascii="Calibri" w:hAnsi="Calibri" w:cs="Calibri"/>
                <w:b/>
                <w:lang w:eastAsia="en-US"/>
              </w:rPr>
              <w:t>6.  Nationality:</w:t>
            </w:r>
          </w:p>
          <w:p w14:paraId="10B39F8B" w14:textId="77777777" w:rsidR="0016398C" w:rsidRPr="00700BEC" w:rsidRDefault="0016398C" w:rsidP="0016398C">
            <w:pPr>
              <w:jc w:val="both"/>
              <w:rPr>
                <w:rFonts w:ascii="Calibri" w:hAnsi="Calibri" w:cs="Calibri"/>
                <w:b/>
                <w:lang w:eastAsia="en-US"/>
              </w:rPr>
            </w:pPr>
          </w:p>
        </w:tc>
      </w:tr>
    </w:tbl>
    <w:p w14:paraId="10B39F8D" w14:textId="77777777" w:rsidR="0016398C" w:rsidRPr="00700BEC" w:rsidRDefault="0016398C" w:rsidP="0016398C">
      <w:pPr>
        <w:jc w:val="both"/>
        <w:rPr>
          <w:rFonts w:ascii="Calibri" w:hAnsi="Calibri" w:cs="Calibri"/>
          <w:b/>
          <w:lang w:eastAsia="en-US"/>
        </w:rPr>
      </w:pPr>
    </w:p>
    <w:p w14:paraId="10B39F8E" w14:textId="77777777" w:rsidR="0016398C" w:rsidRPr="00700BEC" w:rsidRDefault="0016398C" w:rsidP="0016398C">
      <w:pPr>
        <w:jc w:val="both"/>
        <w:rPr>
          <w:rFonts w:ascii="Calibri" w:hAnsi="Calibri" w:cs="Calibri"/>
          <w:b/>
          <w:lang w:eastAsia="en-US"/>
        </w:rPr>
      </w:pPr>
      <w:r w:rsidRPr="00700BEC">
        <w:rPr>
          <w:rFonts w:ascii="Calibri" w:hAnsi="Calibri" w:cs="Calibri"/>
          <w:b/>
          <w:lang w:eastAsia="en-US"/>
        </w:rPr>
        <w:t>7.   I belong to the following ethnic grouping: (tick as appropriate)</w:t>
      </w:r>
    </w:p>
    <w:p w14:paraId="10B39F8F" w14:textId="77777777" w:rsidR="0016398C" w:rsidRPr="00700BEC" w:rsidRDefault="0016398C" w:rsidP="0016398C">
      <w:pPr>
        <w:jc w:val="both"/>
        <w:rPr>
          <w:rFonts w:ascii="Calibri" w:hAnsi="Calibri" w:cs="Calibri"/>
          <w:b/>
          <w:lang w:eastAsia="en-US"/>
        </w:rPr>
      </w:pPr>
      <w:r w:rsidRPr="00700BEC">
        <w:rPr>
          <w:rFonts w:ascii="Calibri" w:hAnsi="Calibri" w:cs="Calibri"/>
          <w:b/>
          <w:lang w:eastAsia="en-US"/>
        </w:rPr>
        <w:t xml:space="preserve">  </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0"/>
        <w:gridCol w:w="4458"/>
      </w:tblGrid>
      <w:tr w:rsidR="0016398C" w:rsidRPr="00700BEC" w14:paraId="10B39F9D" w14:textId="77777777" w:rsidTr="0BE2A1A7">
        <w:trPr>
          <w:trHeight w:val="1448"/>
        </w:trPr>
        <w:tc>
          <w:tcPr>
            <w:tcW w:w="5040" w:type="dxa"/>
            <w:tcBorders>
              <w:top w:val="single" w:sz="4" w:space="0" w:color="auto"/>
              <w:left w:val="single" w:sz="4" w:space="0" w:color="auto"/>
              <w:bottom w:val="single" w:sz="4" w:space="0" w:color="auto"/>
              <w:right w:val="single" w:sz="4" w:space="0" w:color="auto"/>
            </w:tcBorders>
          </w:tcPr>
          <w:p w14:paraId="10B39F90" w14:textId="77777777" w:rsidR="0016398C" w:rsidRPr="00700BEC" w:rsidRDefault="0016398C" w:rsidP="0016398C">
            <w:pPr>
              <w:rPr>
                <w:rFonts w:ascii="Calibri" w:hAnsi="Calibri" w:cs="Calibri"/>
                <w:b/>
                <w:lang w:eastAsia="en-US"/>
              </w:rPr>
            </w:pPr>
            <w:r w:rsidRPr="00700BEC">
              <w:rPr>
                <w:rFonts w:ascii="Calibri" w:hAnsi="Calibri" w:cs="Calibri"/>
                <w:b/>
                <w:lang w:eastAsia="en-US"/>
              </w:rPr>
              <w:t xml:space="preserve"> A: White</w:t>
            </w:r>
          </w:p>
          <w:p w14:paraId="10B39F91" w14:textId="77777777" w:rsidR="0016398C" w:rsidRPr="00700BEC" w:rsidRDefault="0016398C" w:rsidP="0016398C">
            <w:pPr>
              <w:rPr>
                <w:rFonts w:ascii="Calibri" w:hAnsi="Calibri" w:cs="Calibri"/>
                <w:lang w:eastAsia="en-US"/>
              </w:rPr>
            </w:pPr>
            <w:r w:rsidRPr="00700BEC">
              <w:rPr>
                <w:rFonts w:ascii="Calibri" w:hAnsi="Calibri" w:cs="Calibri"/>
                <w:lang w:eastAsia="en-US"/>
              </w:rPr>
              <w:t>A1: British</w:t>
            </w:r>
          </w:p>
          <w:p w14:paraId="10B39F92" w14:textId="77777777" w:rsidR="0016398C" w:rsidRPr="00700BEC" w:rsidRDefault="0016398C" w:rsidP="0016398C">
            <w:pPr>
              <w:rPr>
                <w:rFonts w:ascii="Calibri" w:hAnsi="Calibri" w:cs="Calibri"/>
                <w:lang w:eastAsia="en-US"/>
              </w:rPr>
            </w:pPr>
            <w:r w:rsidRPr="00700BEC">
              <w:rPr>
                <w:rFonts w:ascii="Calibri" w:hAnsi="Calibri" w:cs="Calibri"/>
                <w:lang w:eastAsia="en-US"/>
              </w:rPr>
              <w:t>A2: Irish</w:t>
            </w:r>
          </w:p>
          <w:p w14:paraId="10B39F93" w14:textId="77777777" w:rsidR="0016398C" w:rsidRPr="00700BEC" w:rsidRDefault="0016398C" w:rsidP="0016398C">
            <w:pPr>
              <w:rPr>
                <w:rFonts w:ascii="Calibri" w:hAnsi="Calibri" w:cs="Calibri"/>
                <w:lang w:eastAsia="en-US"/>
              </w:rPr>
            </w:pPr>
            <w:r w:rsidRPr="00700BEC">
              <w:rPr>
                <w:rFonts w:ascii="Calibri" w:hAnsi="Calibri" w:cs="Calibri"/>
                <w:lang w:eastAsia="en-US"/>
              </w:rPr>
              <w:t>A3: Any other white background (please specify)</w:t>
            </w:r>
          </w:p>
          <w:p w14:paraId="10B39F94" w14:textId="77777777" w:rsidR="0016398C" w:rsidRPr="00700BEC" w:rsidRDefault="0016398C" w:rsidP="0016398C">
            <w:pPr>
              <w:rPr>
                <w:rFonts w:ascii="Calibri" w:hAnsi="Calibri" w:cs="Calibri"/>
                <w:lang w:eastAsia="en-US"/>
              </w:rPr>
            </w:pPr>
          </w:p>
          <w:p w14:paraId="10B39F95" w14:textId="77777777" w:rsidR="0016398C" w:rsidRPr="00700BEC" w:rsidRDefault="0016398C" w:rsidP="0016398C">
            <w:pPr>
              <w:rPr>
                <w:rFonts w:ascii="Calibri" w:hAnsi="Calibri" w:cs="Calibri"/>
                <w:lang w:eastAsia="en-US"/>
              </w:rPr>
            </w:pPr>
            <w:r w:rsidRPr="00700BEC">
              <w:rPr>
                <w:rFonts w:ascii="Calibri" w:hAnsi="Calibri" w:cs="Calibri"/>
                <w:b/>
                <w:lang w:eastAsia="en-US"/>
              </w:rPr>
              <w:t xml:space="preserve">                                                                                                 </w:t>
            </w:r>
          </w:p>
        </w:tc>
        <w:tc>
          <w:tcPr>
            <w:tcW w:w="4458" w:type="dxa"/>
            <w:tcBorders>
              <w:top w:val="single" w:sz="4" w:space="0" w:color="auto"/>
              <w:left w:val="single" w:sz="4" w:space="0" w:color="auto"/>
              <w:bottom w:val="single" w:sz="4" w:space="0" w:color="auto"/>
              <w:right w:val="single" w:sz="4" w:space="0" w:color="auto"/>
            </w:tcBorders>
          </w:tcPr>
          <w:p w14:paraId="10B39F96" w14:textId="77777777" w:rsidR="0016398C" w:rsidRPr="00700BEC" w:rsidRDefault="0016398C" w:rsidP="0016398C">
            <w:pPr>
              <w:rPr>
                <w:rFonts w:ascii="Calibri" w:hAnsi="Calibri" w:cs="Calibri"/>
                <w:b/>
                <w:lang w:eastAsia="en-US"/>
              </w:rPr>
            </w:pPr>
            <w:r w:rsidRPr="00700BEC">
              <w:rPr>
                <w:rFonts w:ascii="Calibri" w:hAnsi="Calibri" w:cs="Calibri"/>
                <w:b/>
                <w:lang w:eastAsia="en-US"/>
              </w:rPr>
              <w:t>B:  Of Mixed Race:</w:t>
            </w:r>
          </w:p>
          <w:p w14:paraId="10B39F97" w14:textId="77777777" w:rsidR="0016398C" w:rsidRPr="00700BEC" w:rsidRDefault="0016398C" w:rsidP="0016398C">
            <w:pPr>
              <w:rPr>
                <w:rFonts w:ascii="Calibri" w:hAnsi="Calibri" w:cs="Calibri"/>
                <w:lang w:eastAsia="en-US"/>
              </w:rPr>
            </w:pPr>
            <w:r w:rsidRPr="00700BEC">
              <w:rPr>
                <w:rFonts w:ascii="Calibri" w:hAnsi="Calibri" w:cs="Calibri"/>
                <w:lang w:eastAsia="en-US"/>
              </w:rPr>
              <w:t>B1: White and Black Caribbean</w:t>
            </w:r>
          </w:p>
          <w:p w14:paraId="10B39F98" w14:textId="77777777" w:rsidR="0016398C" w:rsidRPr="00700BEC" w:rsidRDefault="0016398C" w:rsidP="0016398C">
            <w:pPr>
              <w:rPr>
                <w:rFonts w:ascii="Calibri" w:hAnsi="Calibri" w:cs="Calibri"/>
                <w:lang w:eastAsia="en-US"/>
              </w:rPr>
            </w:pPr>
            <w:r w:rsidRPr="00700BEC">
              <w:rPr>
                <w:rFonts w:ascii="Calibri" w:hAnsi="Calibri" w:cs="Calibri"/>
                <w:lang w:eastAsia="en-US"/>
              </w:rPr>
              <w:t>B2: White and Black African</w:t>
            </w:r>
          </w:p>
          <w:p w14:paraId="10B39F99" w14:textId="77777777" w:rsidR="0016398C" w:rsidRPr="00700BEC" w:rsidRDefault="0016398C" w:rsidP="0016398C">
            <w:pPr>
              <w:rPr>
                <w:rFonts w:ascii="Calibri" w:hAnsi="Calibri" w:cs="Calibri"/>
                <w:lang w:eastAsia="en-US"/>
              </w:rPr>
            </w:pPr>
            <w:r w:rsidRPr="00700BEC">
              <w:rPr>
                <w:rFonts w:ascii="Calibri" w:hAnsi="Calibri" w:cs="Calibri"/>
                <w:lang w:eastAsia="en-US"/>
              </w:rPr>
              <w:t xml:space="preserve">B3: White and Asian </w:t>
            </w:r>
          </w:p>
          <w:p w14:paraId="10B39F9A" w14:textId="77777777" w:rsidR="0016398C" w:rsidRPr="00700BEC" w:rsidRDefault="0016398C" w:rsidP="0016398C">
            <w:pPr>
              <w:rPr>
                <w:rFonts w:ascii="Calibri" w:hAnsi="Calibri" w:cs="Calibri"/>
                <w:lang w:eastAsia="en-US"/>
              </w:rPr>
            </w:pPr>
            <w:r w:rsidRPr="00700BEC">
              <w:rPr>
                <w:rFonts w:ascii="Calibri" w:hAnsi="Calibri" w:cs="Calibri"/>
                <w:lang w:eastAsia="en-US"/>
              </w:rPr>
              <w:t>B4: Any other mixed background (please specify)</w:t>
            </w:r>
          </w:p>
          <w:p w14:paraId="10B39F9B" w14:textId="77777777" w:rsidR="0016398C" w:rsidRPr="00700BEC" w:rsidRDefault="0016398C" w:rsidP="0016398C">
            <w:pPr>
              <w:rPr>
                <w:rFonts w:ascii="Calibri" w:hAnsi="Calibri" w:cs="Calibri"/>
                <w:lang w:eastAsia="en-US"/>
              </w:rPr>
            </w:pPr>
          </w:p>
          <w:p w14:paraId="10B39F9C" w14:textId="77777777" w:rsidR="0016398C" w:rsidRPr="00700BEC" w:rsidRDefault="0016398C" w:rsidP="0016398C">
            <w:pPr>
              <w:rPr>
                <w:rFonts w:ascii="Calibri" w:hAnsi="Calibri" w:cs="Calibri"/>
                <w:lang w:eastAsia="en-US"/>
              </w:rPr>
            </w:pPr>
          </w:p>
        </w:tc>
      </w:tr>
      <w:tr w:rsidR="0016398C" w:rsidRPr="00700BEC" w14:paraId="10B39FA9" w14:textId="77777777" w:rsidTr="0BE2A1A7">
        <w:trPr>
          <w:trHeight w:val="1731"/>
        </w:trPr>
        <w:tc>
          <w:tcPr>
            <w:tcW w:w="5040" w:type="dxa"/>
            <w:tcBorders>
              <w:top w:val="single" w:sz="4" w:space="0" w:color="auto"/>
              <w:left w:val="single" w:sz="4" w:space="0" w:color="auto"/>
              <w:bottom w:val="single" w:sz="4" w:space="0" w:color="auto"/>
              <w:right w:val="single" w:sz="4" w:space="0" w:color="auto"/>
            </w:tcBorders>
          </w:tcPr>
          <w:p w14:paraId="10B39F9E" w14:textId="77777777" w:rsidR="0016398C" w:rsidRPr="00700BEC" w:rsidRDefault="0016398C" w:rsidP="0016398C">
            <w:pPr>
              <w:rPr>
                <w:rFonts w:ascii="Calibri" w:hAnsi="Calibri" w:cs="Calibri"/>
                <w:b/>
                <w:lang w:eastAsia="en-US"/>
              </w:rPr>
            </w:pPr>
            <w:r w:rsidRPr="00700BEC">
              <w:rPr>
                <w:rFonts w:ascii="Calibri" w:hAnsi="Calibri" w:cs="Calibri"/>
                <w:b/>
                <w:lang w:eastAsia="en-US"/>
              </w:rPr>
              <w:t>C:   Asian or Asian British:</w:t>
            </w:r>
          </w:p>
          <w:p w14:paraId="10B39F9F" w14:textId="77777777" w:rsidR="0016398C" w:rsidRPr="00700BEC" w:rsidRDefault="0016398C" w:rsidP="0016398C">
            <w:pPr>
              <w:rPr>
                <w:rFonts w:ascii="Calibri" w:hAnsi="Calibri" w:cs="Calibri"/>
                <w:lang w:eastAsia="en-US"/>
              </w:rPr>
            </w:pPr>
            <w:r w:rsidRPr="00700BEC">
              <w:rPr>
                <w:rFonts w:ascii="Calibri" w:hAnsi="Calibri" w:cs="Calibri"/>
                <w:lang w:eastAsia="en-US"/>
              </w:rPr>
              <w:t xml:space="preserve">E1: Indian </w:t>
            </w:r>
          </w:p>
          <w:p w14:paraId="10B39FA0" w14:textId="77777777" w:rsidR="0016398C" w:rsidRPr="00700BEC" w:rsidRDefault="0016398C" w:rsidP="0016398C">
            <w:pPr>
              <w:rPr>
                <w:rFonts w:ascii="Calibri" w:hAnsi="Calibri" w:cs="Calibri"/>
                <w:lang w:eastAsia="en-US"/>
              </w:rPr>
            </w:pPr>
            <w:r w:rsidRPr="00700BEC">
              <w:rPr>
                <w:rFonts w:ascii="Calibri" w:hAnsi="Calibri" w:cs="Calibri"/>
                <w:lang w:eastAsia="en-US"/>
              </w:rPr>
              <w:t>E2: Pakistani</w:t>
            </w:r>
          </w:p>
          <w:p w14:paraId="10B39FA1" w14:textId="77777777" w:rsidR="0016398C" w:rsidRPr="00700BEC" w:rsidRDefault="0016398C" w:rsidP="0016398C">
            <w:pPr>
              <w:rPr>
                <w:rFonts w:ascii="Calibri" w:hAnsi="Calibri" w:cs="Calibri"/>
                <w:lang w:eastAsia="en-US"/>
              </w:rPr>
            </w:pPr>
            <w:r w:rsidRPr="00700BEC">
              <w:rPr>
                <w:rFonts w:ascii="Calibri" w:hAnsi="Calibri" w:cs="Calibri"/>
                <w:lang w:eastAsia="en-US"/>
              </w:rPr>
              <w:t>E3: Bangladeshi</w:t>
            </w:r>
          </w:p>
          <w:p w14:paraId="10B39FA2" w14:textId="77777777" w:rsidR="0016398C" w:rsidRPr="00700BEC" w:rsidRDefault="0016398C" w:rsidP="0016398C">
            <w:pPr>
              <w:rPr>
                <w:rFonts w:ascii="Calibri" w:hAnsi="Calibri" w:cs="Calibri"/>
                <w:lang w:eastAsia="en-US"/>
              </w:rPr>
            </w:pPr>
            <w:r w:rsidRPr="00700BEC">
              <w:rPr>
                <w:rFonts w:ascii="Calibri" w:hAnsi="Calibri" w:cs="Calibri"/>
                <w:lang w:eastAsia="en-US"/>
              </w:rPr>
              <w:t>E4: Any other Asian background (please specify)</w:t>
            </w:r>
          </w:p>
          <w:p w14:paraId="10B39FA3" w14:textId="77777777" w:rsidR="0016398C" w:rsidRPr="00700BEC" w:rsidRDefault="0016398C" w:rsidP="0016398C">
            <w:pPr>
              <w:rPr>
                <w:rFonts w:ascii="Calibri" w:hAnsi="Calibri" w:cs="Calibri"/>
                <w:b/>
                <w:lang w:eastAsia="en-US"/>
              </w:rPr>
            </w:pPr>
          </w:p>
          <w:p w14:paraId="10B39FA4" w14:textId="77777777" w:rsidR="0016398C" w:rsidRPr="00700BEC" w:rsidRDefault="0016398C" w:rsidP="0016398C">
            <w:pPr>
              <w:rPr>
                <w:rFonts w:ascii="Calibri" w:hAnsi="Calibri" w:cs="Calibri"/>
                <w:lang w:eastAsia="en-US"/>
              </w:rPr>
            </w:pPr>
          </w:p>
        </w:tc>
        <w:tc>
          <w:tcPr>
            <w:tcW w:w="4458" w:type="dxa"/>
            <w:tcBorders>
              <w:top w:val="single" w:sz="4" w:space="0" w:color="auto"/>
              <w:left w:val="single" w:sz="4" w:space="0" w:color="auto"/>
              <w:bottom w:val="single" w:sz="4" w:space="0" w:color="auto"/>
              <w:right w:val="single" w:sz="4" w:space="0" w:color="auto"/>
            </w:tcBorders>
            <w:hideMark/>
          </w:tcPr>
          <w:p w14:paraId="10B39FA5" w14:textId="77777777" w:rsidR="0016398C" w:rsidRPr="00700BEC" w:rsidRDefault="0016398C" w:rsidP="0016398C">
            <w:pPr>
              <w:rPr>
                <w:rFonts w:ascii="Calibri" w:hAnsi="Calibri" w:cs="Calibri"/>
                <w:b/>
                <w:lang w:eastAsia="en-US"/>
              </w:rPr>
            </w:pPr>
            <w:r w:rsidRPr="00700BEC">
              <w:rPr>
                <w:rFonts w:ascii="Calibri" w:hAnsi="Calibri" w:cs="Calibri"/>
                <w:b/>
                <w:lang w:eastAsia="en-US"/>
              </w:rPr>
              <w:t>D:   Black or Black British:</w:t>
            </w:r>
          </w:p>
          <w:p w14:paraId="10B39FA6" w14:textId="77777777" w:rsidR="0016398C" w:rsidRPr="00700BEC" w:rsidRDefault="0016398C" w:rsidP="0016398C">
            <w:pPr>
              <w:rPr>
                <w:rFonts w:ascii="Calibri" w:hAnsi="Calibri" w:cs="Calibri"/>
                <w:lang w:eastAsia="en-US"/>
              </w:rPr>
            </w:pPr>
            <w:r w:rsidRPr="00700BEC">
              <w:rPr>
                <w:rFonts w:ascii="Calibri" w:hAnsi="Calibri" w:cs="Calibri"/>
                <w:lang w:eastAsia="en-US"/>
              </w:rPr>
              <w:t>D1:  Caribbean</w:t>
            </w:r>
          </w:p>
          <w:p w14:paraId="10B39FA7" w14:textId="77777777" w:rsidR="0016398C" w:rsidRPr="00700BEC" w:rsidRDefault="0016398C" w:rsidP="0016398C">
            <w:pPr>
              <w:rPr>
                <w:rFonts w:ascii="Calibri" w:hAnsi="Calibri" w:cs="Calibri"/>
                <w:lang w:eastAsia="en-US"/>
              </w:rPr>
            </w:pPr>
            <w:r w:rsidRPr="00700BEC">
              <w:rPr>
                <w:rFonts w:ascii="Calibri" w:hAnsi="Calibri" w:cs="Calibri"/>
                <w:lang w:eastAsia="en-US"/>
              </w:rPr>
              <w:t>D2:  African</w:t>
            </w:r>
          </w:p>
          <w:p w14:paraId="10B39FA8" w14:textId="77777777" w:rsidR="0016398C" w:rsidRPr="00700BEC" w:rsidRDefault="0016398C" w:rsidP="0016398C">
            <w:pPr>
              <w:rPr>
                <w:rFonts w:ascii="Calibri" w:hAnsi="Calibri" w:cs="Calibri"/>
                <w:b/>
                <w:lang w:eastAsia="en-US"/>
              </w:rPr>
            </w:pPr>
            <w:r w:rsidRPr="00700BEC">
              <w:rPr>
                <w:rFonts w:ascii="Calibri" w:hAnsi="Calibri" w:cs="Calibri"/>
                <w:lang w:eastAsia="en-US"/>
              </w:rPr>
              <w:t>D3:  Any other black background (please specify)</w:t>
            </w:r>
          </w:p>
        </w:tc>
      </w:tr>
      <w:tr w:rsidR="0016398C" w:rsidRPr="00700BEC" w14:paraId="10B39FAC" w14:textId="77777777" w:rsidTr="0BE2A1A7">
        <w:trPr>
          <w:trHeight w:val="623"/>
        </w:trPr>
        <w:tc>
          <w:tcPr>
            <w:tcW w:w="5040" w:type="dxa"/>
            <w:tcBorders>
              <w:top w:val="single" w:sz="4" w:space="0" w:color="auto"/>
              <w:left w:val="single" w:sz="4" w:space="0" w:color="auto"/>
              <w:bottom w:val="single" w:sz="4" w:space="0" w:color="auto"/>
              <w:right w:val="single" w:sz="4" w:space="0" w:color="auto"/>
            </w:tcBorders>
            <w:hideMark/>
          </w:tcPr>
          <w:p w14:paraId="10B39FAA" w14:textId="77777777" w:rsidR="0016398C" w:rsidRPr="00700BEC" w:rsidRDefault="0016398C" w:rsidP="0016398C">
            <w:pPr>
              <w:rPr>
                <w:rFonts w:ascii="Calibri" w:hAnsi="Calibri" w:cs="Calibri"/>
                <w:lang w:eastAsia="en-US"/>
              </w:rPr>
            </w:pPr>
            <w:r w:rsidRPr="00700BEC">
              <w:rPr>
                <w:rFonts w:ascii="Calibri" w:hAnsi="Calibri" w:cs="Calibri"/>
                <w:b/>
                <w:lang w:eastAsia="en-US"/>
              </w:rPr>
              <w:t>E:   Chinese:</w:t>
            </w:r>
          </w:p>
        </w:tc>
        <w:tc>
          <w:tcPr>
            <w:tcW w:w="4458" w:type="dxa"/>
            <w:tcBorders>
              <w:top w:val="single" w:sz="4" w:space="0" w:color="auto"/>
              <w:left w:val="single" w:sz="4" w:space="0" w:color="auto"/>
              <w:bottom w:val="single" w:sz="4" w:space="0" w:color="auto"/>
              <w:right w:val="single" w:sz="4" w:space="0" w:color="auto"/>
            </w:tcBorders>
            <w:hideMark/>
          </w:tcPr>
          <w:p w14:paraId="10B39FAB" w14:textId="77777777" w:rsidR="0016398C" w:rsidRPr="00700BEC" w:rsidRDefault="0016398C" w:rsidP="0016398C">
            <w:pPr>
              <w:jc w:val="both"/>
              <w:rPr>
                <w:rFonts w:ascii="Calibri" w:hAnsi="Calibri" w:cs="Calibri"/>
                <w:b/>
                <w:lang w:eastAsia="en-US"/>
              </w:rPr>
            </w:pPr>
            <w:r w:rsidRPr="00700BEC">
              <w:rPr>
                <w:rFonts w:ascii="Calibri" w:hAnsi="Calibri" w:cs="Calibri"/>
                <w:b/>
                <w:lang w:eastAsia="en-US"/>
              </w:rPr>
              <w:t xml:space="preserve"> F: Any other ethnic group </w:t>
            </w:r>
            <w:r w:rsidRPr="00700BEC">
              <w:rPr>
                <w:rFonts w:ascii="Calibri" w:hAnsi="Calibri" w:cs="Calibri"/>
                <w:lang w:eastAsia="en-US"/>
              </w:rPr>
              <w:t>(please specify)</w:t>
            </w:r>
          </w:p>
        </w:tc>
      </w:tr>
    </w:tbl>
    <w:p w14:paraId="1DE26CB7" w14:textId="771DF59F" w:rsidR="0BE2A1A7" w:rsidRDefault="0BE2A1A7"/>
    <w:p w14:paraId="10B39FAD" w14:textId="77777777" w:rsidR="0016398C" w:rsidRPr="00700BEC" w:rsidRDefault="0016398C" w:rsidP="0016398C">
      <w:pPr>
        <w:rPr>
          <w:rFonts w:ascii="Calibri" w:hAnsi="Calibri" w:cs="Calibri"/>
          <w:lang w:eastAsia="en-US"/>
        </w:rPr>
      </w:pPr>
      <w:r w:rsidRPr="00700BEC">
        <w:rPr>
          <w:rFonts w:ascii="Calibri" w:hAnsi="Calibri" w:cs="Calibri"/>
          <w:lang w:eastAsia="en-US"/>
        </w:rPr>
        <w:t>Please note that Contact is committed to making reasonable adjustments to allow candidates with a disability to meet the requirements of the role.</w:t>
      </w:r>
    </w:p>
    <w:p w14:paraId="10B39FAE" w14:textId="77777777" w:rsidR="0016398C" w:rsidRPr="00700BEC" w:rsidRDefault="0016398C" w:rsidP="0016398C">
      <w:pPr>
        <w:ind w:left="720"/>
        <w:jc w:val="both"/>
        <w:rPr>
          <w:rFonts w:ascii="Calibri" w:hAnsi="Calibri" w:cs="Calibri"/>
          <w:b/>
          <w:lang w:eastAsia="en-US"/>
        </w:rPr>
      </w:pPr>
    </w:p>
    <w:p w14:paraId="10B39FAF" w14:textId="77777777" w:rsidR="0016398C" w:rsidRPr="00700BEC" w:rsidRDefault="0016398C" w:rsidP="0016398C">
      <w:pPr>
        <w:rPr>
          <w:rFonts w:ascii="Calibri" w:hAnsi="Calibri" w:cs="Calibri"/>
          <w:lang w:eastAsia="en-US"/>
        </w:rPr>
      </w:pPr>
      <w:r w:rsidRPr="00700BEC">
        <w:rPr>
          <w:rFonts w:ascii="Calibri" w:hAnsi="Calibri" w:cs="Calibri"/>
          <w:b/>
          <w:lang w:eastAsia="en-US"/>
        </w:rPr>
        <w:t>8.</w:t>
      </w:r>
      <w:r w:rsidRPr="00700BEC">
        <w:rPr>
          <w:rFonts w:ascii="Calibri" w:hAnsi="Calibri" w:cs="Calibri"/>
          <w:lang w:eastAsia="en-US"/>
        </w:rPr>
        <w:t xml:space="preserve">   Do you consider yourself to have a disability?   </w:t>
      </w:r>
      <w:r w:rsidRPr="00700BEC">
        <w:rPr>
          <w:rFonts w:ascii="Calibri" w:hAnsi="Calibri" w:cs="Calibri"/>
          <w:lang w:eastAsia="en-US"/>
        </w:rPr>
        <w:tab/>
      </w:r>
      <w:r w:rsidRPr="00700BEC">
        <w:rPr>
          <w:rFonts w:ascii="Calibri" w:hAnsi="Calibri" w:cs="Calibri"/>
          <w:lang w:eastAsia="en-US"/>
        </w:rPr>
        <w:tab/>
      </w:r>
      <w:r w:rsidRPr="00700BEC">
        <w:rPr>
          <w:rFonts w:ascii="Calibri" w:hAnsi="Calibri" w:cs="Calibri"/>
          <w:lang w:eastAsia="en-US"/>
        </w:rPr>
        <w:tab/>
      </w:r>
      <w:r w:rsidRPr="00700BEC">
        <w:rPr>
          <w:rFonts w:ascii="Calibri" w:hAnsi="Calibri" w:cs="Calibri"/>
          <w:lang w:eastAsia="en-US"/>
        </w:rPr>
        <w:tab/>
        <w:t xml:space="preserve">Yes / No    </w:t>
      </w:r>
    </w:p>
    <w:p w14:paraId="10B39FB0" w14:textId="77777777" w:rsidR="0016398C" w:rsidRPr="00700BEC" w:rsidRDefault="0016398C" w:rsidP="0032068F">
      <w:pPr>
        <w:numPr>
          <w:ilvl w:val="0"/>
          <w:numId w:val="7"/>
        </w:numPr>
        <w:tabs>
          <w:tab w:val="num" w:pos="0"/>
        </w:tabs>
        <w:rPr>
          <w:rFonts w:ascii="Calibri" w:hAnsi="Calibri" w:cs="Calibri"/>
          <w:lang w:eastAsia="en-US"/>
        </w:rPr>
      </w:pPr>
      <w:r w:rsidRPr="00700BEC">
        <w:rPr>
          <w:rFonts w:ascii="Calibri" w:hAnsi="Calibri" w:cs="Calibri"/>
          <w:lang w:eastAsia="en-US"/>
        </w:rPr>
        <w:t xml:space="preserve">Do you have any disability for which special arrangements should be made, either in an     </w:t>
      </w:r>
    </w:p>
    <w:p w14:paraId="10B39FB1" w14:textId="77777777" w:rsidR="0016398C" w:rsidRPr="00700BEC" w:rsidRDefault="0031251B" w:rsidP="0016398C">
      <w:pPr>
        <w:ind w:left="360"/>
        <w:rPr>
          <w:rFonts w:ascii="Calibri" w:hAnsi="Calibri" w:cs="Calibri"/>
          <w:lang w:eastAsia="en-US"/>
        </w:rPr>
      </w:pPr>
      <w:r w:rsidRPr="00700BEC">
        <w:rPr>
          <w:rFonts w:ascii="Calibri" w:hAnsi="Calibri" w:cs="Calibri"/>
          <w:lang w:eastAsia="en-US"/>
        </w:rPr>
        <w:t>I</w:t>
      </w:r>
      <w:r w:rsidR="0016398C" w:rsidRPr="00700BEC">
        <w:rPr>
          <w:rFonts w:ascii="Calibri" w:hAnsi="Calibri" w:cs="Calibri"/>
          <w:lang w:eastAsia="en-US"/>
        </w:rPr>
        <w:t>nterview</w:t>
      </w:r>
      <w:r w:rsidR="0016398C" w:rsidRPr="00700BEC">
        <w:rPr>
          <w:rFonts w:ascii="Calibri" w:hAnsi="Calibri" w:cs="Calibri"/>
          <w:b/>
          <w:lang w:eastAsia="en-US"/>
        </w:rPr>
        <w:t xml:space="preserve"> </w:t>
      </w:r>
      <w:r w:rsidR="0016398C" w:rsidRPr="00700BEC">
        <w:rPr>
          <w:rFonts w:ascii="Calibri" w:hAnsi="Calibri" w:cs="Calibri"/>
          <w:lang w:eastAsia="en-US"/>
        </w:rPr>
        <w:t>or employment situation? If so, please specify</w:t>
      </w:r>
      <w:r w:rsidR="0016398C" w:rsidRPr="00700BEC">
        <w:rPr>
          <w:rFonts w:ascii="Calibri" w:hAnsi="Calibri" w:cs="Calibri"/>
          <w:b/>
          <w:lang w:eastAsia="en-US"/>
        </w:rPr>
        <w:t xml:space="preserve"> </w:t>
      </w:r>
      <w:r w:rsidR="0016398C" w:rsidRPr="00700BEC">
        <w:rPr>
          <w:rFonts w:ascii="Calibri" w:hAnsi="Calibri" w:cs="Calibri"/>
          <w:lang w:eastAsia="en-US"/>
        </w:rPr>
        <w:t>the nature of the disability and your requirements:</w:t>
      </w:r>
    </w:p>
    <w:p w14:paraId="10B39FB2" w14:textId="77777777" w:rsidR="0016398C" w:rsidRPr="00700BEC" w:rsidRDefault="0016398C" w:rsidP="0016398C">
      <w:pPr>
        <w:ind w:left="360"/>
        <w:rPr>
          <w:rFonts w:ascii="Calibri" w:hAnsi="Calibri" w:cs="Calibri"/>
          <w:lang w:eastAsia="en-US"/>
        </w:rPr>
      </w:pPr>
    </w:p>
    <w:p w14:paraId="10B39FB3" w14:textId="77777777" w:rsidR="0016398C" w:rsidRPr="00700BEC" w:rsidRDefault="0016398C" w:rsidP="0016398C">
      <w:pPr>
        <w:tabs>
          <w:tab w:val="left" w:pos="360"/>
        </w:tabs>
        <w:autoSpaceDE w:val="0"/>
        <w:autoSpaceDN w:val="0"/>
        <w:adjustRightInd w:val="0"/>
        <w:rPr>
          <w:rFonts w:ascii="Calibri" w:hAnsi="Calibri" w:cs="Calibri"/>
          <w:lang w:eastAsia="en-US"/>
        </w:rPr>
      </w:pPr>
      <w:r w:rsidRPr="00700BEC">
        <w:rPr>
          <w:rFonts w:ascii="Calibri" w:hAnsi="Calibri" w:cs="Calibri"/>
          <w:b/>
          <w:lang w:eastAsia="en-US"/>
        </w:rPr>
        <w:t xml:space="preserve">10. </w:t>
      </w:r>
      <w:r w:rsidRPr="00700BEC">
        <w:rPr>
          <w:rFonts w:ascii="Calibri" w:hAnsi="Calibri" w:cs="Calibri"/>
          <w:lang w:eastAsia="en-US"/>
        </w:rPr>
        <w:t xml:space="preserve">Are you a </w:t>
      </w:r>
      <w:proofErr w:type="spellStart"/>
      <w:r w:rsidRPr="00700BEC">
        <w:rPr>
          <w:rFonts w:ascii="Calibri" w:hAnsi="Calibri" w:cs="Calibri"/>
          <w:lang w:eastAsia="en-US"/>
        </w:rPr>
        <w:t>carer</w:t>
      </w:r>
      <w:proofErr w:type="spellEnd"/>
      <w:r w:rsidRPr="00700BEC">
        <w:rPr>
          <w:rFonts w:ascii="Calibri" w:hAnsi="Calibri" w:cs="Calibri"/>
          <w:lang w:eastAsia="en-US"/>
        </w:rPr>
        <w:t xml:space="preserve"> of a child under the age of 18: </w:t>
      </w:r>
      <w:r w:rsidRPr="00700BEC">
        <w:rPr>
          <w:rFonts w:ascii="Calibri" w:hAnsi="Calibri" w:cs="Calibri"/>
          <w:lang w:eastAsia="en-US"/>
        </w:rPr>
        <w:tab/>
      </w:r>
      <w:r w:rsidRPr="00700BEC">
        <w:rPr>
          <w:rFonts w:ascii="Calibri" w:hAnsi="Calibri" w:cs="Calibri"/>
          <w:lang w:eastAsia="en-US"/>
        </w:rPr>
        <w:tab/>
      </w:r>
      <w:r w:rsidRPr="00700BEC">
        <w:rPr>
          <w:rFonts w:ascii="Calibri" w:hAnsi="Calibri" w:cs="Calibri"/>
          <w:lang w:eastAsia="en-US"/>
        </w:rPr>
        <w:tab/>
      </w:r>
      <w:r w:rsidRPr="00700BEC">
        <w:rPr>
          <w:rFonts w:ascii="Calibri" w:hAnsi="Calibri" w:cs="Calibri"/>
          <w:lang w:eastAsia="en-US"/>
        </w:rPr>
        <w:tab/>
        <w:t>Yes / No</w:t>
      </w:r>
      <w:r w:rsidRPr="00700BEC">
        <w:rPr>
          <w:rFonts w:ascii="Calibri" w:hAnsi="Calibri" w:cs="Calibri"/>
          <w:lang w:eastAsia="en-US"/>
        </w:rPr>
        <w:tab/>
      </w:r>
    </w:p>
    <w:p w14:paraId="10B39FB4" w14:textId="77777777" w:rsidR="0016398C" w:rsidRPr="00700BEC" w:rsidRDefault="0016398C" w:rsidP="0016398C">
      <w:pPr>
        <w:rPr>
          <w:rFonts w:ascii="Calibri" w:hAnsi="Calibri" w:cs="Calibri"/>
          <w:b/>
          <w:lang w:eastAsia="en-US"/>
        </w:rPr>
      </w:pPr>
    </w:p>
    <w:p w14:paraId="10B39FB5" w14:textId="77777777" w:rsidR="0016398C" w:rsidRPr="00700BEC" w:rsidRDefault="0016398C" w:rsidP="0016398C">
      <w:pPr>
        <w:ind w:left="60"/>
        <w:rPr>
          <w:rFonts w:ascii="Calibri" w:hAnsi="Calibri" w:cs="Calibri"/>
          <w:lang w:eastAsia="en-US"/>
        </w:rPr>
      </w:pPr>
      <w:r w:rsidRPr="00700BEC">
        <w:rPr>
          <w:rFonts w:ascii="Calibri" w:hAnsi="Calibri" w:cs="Calibri"/>
          <w:lang w:eastAsia="en-US"/>
        </w:rPr>
        <w:lastRenderedPageBreak/>
        <w:t>I understand that this information may be stored and processed as part of the Contact Monitoring of equal opportunities and I give my consent to my details to be used for this purpose.</w:t>
      </w:r>
    </w:p>
    <w:p w14:paraId="10B39FB6" w14:textId="77777777" w:rsidR="0016398C" w:rsidRPr="00700BEC" w:rsidRDefault="0016398C" w:rsidP="0016398C">
      <w:pPr>
        <w:ind w:left="60"/>
        <w:rPr>
          <w:rFonts w:ascii="Calibri" w:hAnsi="Calibri" w:cs="Calibri"/>
          <w:lang w:eastAsia="en-US"/>
        </w:rPr>
      </w:pPr>
    </w:p>
    <w:p w14:paraId="10B39FB7" w14:textId="77777777" w:rsidR="0016398C" w:rsidRPr="00700BEC" w:rsidRDefault="0016398C" w:rsidP="0016398C">
      <w:pPr>
        <w:ind w:left="60"/>
        <w:rPr>
          <w:rFonts w:ascii="Calibri" w:hAnsi="Calibri" w:cs="Calibri"/>
          <w:lang w:eastAsia="en-US"/>
        </w:rPr>
      </w:pPr>
    </w:p>
    <w:p w14:paraId="10B39FB8" w14:textId="77777777" w:rsidR="0016398C" w:rsidRPr="00700BEC" w:rsidRDefault="0016398C" w:rsidP="0016398C">
      <w:pPr>
        <w:rPr>
          <w:rFonts w:ascii="Calibri" w:hAnsi="Calibri" w:cs="Calibri"/>
          <w:b/>
          <w:lang w:eastAsia="en-US"/>
        </w:rPr>
      </w:pPr>
      <w:r w:rsidRPr="00700BEC">
        <w:rPr>
          <w:rFonts w:ascii="Calibri" w:hAnsi="Calibri" w:cs="Calibri"/>
          <w:b/>
          <w:lang w:eastAsia="en-US"/>
        </w:rPr>
        <w:t>Signed: …………………………………………….    Date: ……………………………………</w:t>
      </w:r>
    </w:p>
    <w:p w14:paraId="10B39FB9" w14:textId="77777777" w:rsidR="0016398C" w:rsidRPr="00700BEC" w:rsidRDefault="0016398C" w:rsidP="0069140A">
      <w:pPr>
        <w:jc w:val="center"/>
        <w:rPr>
          <w:rFonts w:ascii="Calibri" w:hAnsi="Calibri" w:cs="Calibri"/>
          <w:b/>
        </w:rPr>
      </w:pPr>
    </w:p>
    <w:tbl>
      <w:tblPr>
        <w:tblW w:w="5670" w:type="dxa"/>
        <w:tblLayout w:type="fixed"/>
        <w:tblCellMar>
          <w:left w:w="0" w:type="dxa"/>
          <w:right w:w="0" w:type="dxa"/>
        </w:tblCellMar>
        <w:tblLook w:val="01E0" w:firstRow="1" w:lastRow="1" w:firstColumn="1" w:lastColumn="1" w:noHBand="0" w:noVBand="0"/>
      </w:tblPr>
      <w:tblGrid>
        <w:gridCol w:w="5670"/>
      </w:tblGrid>
      <w:tr w:rsidR="0016398C" w:rsidRPr="00700BEC" w14:paraId="10B39FC7" w14:textId="77777777" w:rsidTr="557F48E6">
        <w:trPr>
          <w:trHeight w:hRule="exact" w:val="240"/>
        </w:trPr>
        <w:tc>
          <w:tcPr>
            <w:tcW w:w="5670" w:type="dxa"/>
          </w:tcPr>
          <w:p w14:paraId="10B39FC6" w14:textId="77777777" w:rsidR="0016398C" w:rsidRPr="00700BEC" w:rsidRDefault="0016398C" w:rsidP="00700BEC">
            <w:pPr>
              <w:rPr>
                <w:rFonts w:ascii="Calibri" w:hAnsi="Calibri" w:cs="Calibri"/>
              </w:rPr>
            </w:pPr>
          </w:p>
        </w:tc>
      </w:tr>
      <w:tr w:rsidR="0016398C" w:rsidRPr="00700BEC" w14:paraId="10B39FCB" w14:textId="77777777" w:rsidTr="557F48E6">
        <w:trPr>
          <w:trHeight w:hRule="exact" w:val="74"/>
        </w:trPr>
        <w:tc>
          <w:tcPr>
            <w:tcW w:w="5670" w:type="dxa"/>
          </w:tcPr>
          <w:p w14:paraId="10B39FC8" w14:textId="77777777" w:rsidR="0016398C" w:rsidRPr="00700BEC" w:rsidRDefault="0016398C" w:rsidP="00700BEC">
            <w:pPr>
              <w:rPr>
                <w:rFonts w:ascii="Calibri" w:hAnsi="Calibri" w:cs="Calibri"/>
                <w:b/>
              </w:rPr>
            </w:pPr>
          </w:p>
          <w:p w14:paraId="10B39FC9" w14:textId="251ABDC6" w:rsidR="0016398C" w:rsidRPr="00700BEC" w:rsidRDefault="0016398C" w:rsidP="557F48E6">
            <w:pPr>
              <w:rPr>
                <w:rFonts w:ascii="Calibri" w:hAnsi="Calibri" w:cs="Calibri"/>
                <w:b/>
                <w:bCs/>
              </w:rPr>
            </w:pPr>
            <w:r w:rsidRPr="557F48E6">
              <w:rPr>
                <w:rFonts w:ascii="Calibri" w:hAnsi="Calibri" w:cs="Calibri"/>
                <w:b/>
                <w:bCs/>
              </w:rPr>
              <w:t xml:space="preserve">Re:  </w:t>
            </w:r>
            <w:proofErr w:type="spellStart"/>
            <w:r w:rsidR="7C4ED950" w:rsidRPr="557F48E6">
              <w:rPr>
                <w:rFonts w:ascii="Calibri" w:hAnsi="Calibri" w:cs="Calibri"/>
                <w:b/>
                <w:bCs/>
              </w:rPr>
              <w:t>xxxxx</w:t>
            </w:r>
            <w:proofErr w:type="spellEnd"/>
          </w:p>
          <w:p w14:paraId="605FBE31" w14:textId="7F07E1E4" w:rsidR="38795FC7" w:rsidRDefault="38795FC7" w:rsidP="38795FC7">
            <w:pPr>
              <w:rPr>
                <w:rFonts w:ascii="Calibri" w:hAnsi="Calibri" w:cs="Calibri"/>
                <w:b/>
                <w:bCs/>
              </w:rPr>
            </w:pPr>
          </w:p>
          <w:p w14:paraId="61465E92" w14:textId="50CDDE6F" w:rsidR="38795FC7" w:rsidRDefault="38795FC7" w:rsidP="38795FC7">
            <w:pPr>
              <w:rPr>
                <w:rFonts w:ascii="Calibri" w:hAnsi="Calibri" w:cs="Calibri"/>
                <w:b/>
                <w:bCs/>
              </w:rPr>
            </w:pPr>
          </w:p>
          <w:p w14:paraId="23F9435A" w14:textId="6032B764" w:rsidR="38795FC7" w:rsidRDefault="38795FC7" w:rsidP="38795FC7">
            <w:pPr>
              <w:rPr>
                <w:rFonts w:ascii="Calibri" w:hAnsi="Calibri" w:cs="Calibri"/>
                <w:b/>
                <w:bCs/>
              </w:rPr>
            </w:pPr>
          </w:p>
          <w:p w14:paraId="08536329" w14:textId="7936E73E" w:rsidR="38795FC7" w:rsidRDefault="38795FC7" w:rsidP="38795FC7">
            <w:pPr>
              <w:rPr>
                <w:rFonts w:ascii="Calibri" w:hAnsi="Calibri" w:cs="Calibri"/>
                <w:b/>
                <w:bCs/>
              </w:rPr>
            </w:pPr>
          </w:p>
          <w:p w14:paraId="29244B32" w14:textId="61C04B45" w:rsidR="38795FC7" w:rsidRDefault="38795FC7" w:rsidP="38795FC7">
            <w:pPr>
              <w:rPr>
                <w:rFonts w:ascii="Calibri" w:hAnsi="Calibri" w:cs="Calibri"/>
                <w:b/>
                <w:bCs/>
              </w:rPr>
            </w:pPr>
          </w:p>
          <w:p w14:paraId="7472FEC6" w14:textId="4983A2B2" w:rsidR="38795FC7" w:rsidRDefault="38795FC7" w:rsidP="38795FC7">
            <w:pPr>
              <w:rPr>
                <w:rFonts w:ascii="Calibri" w:hAnsi="Calibri" w:cs="Calibri"/>
                <w:b/>
                <w:bCs/>
              </w:rPr>
            </w:pPr>
          </w:p>
          <w:p w14:paraId="29610B8C" w14:textId="6462B472" w:rsidR="38795FC7" w:rsidRDefault="38795FC7" w:rsidP="38795FC7">
            <w:pPr>
              <w:rPr>
                <w:rFonts w:ascii="Calibri" w:hAnsi="Calibri" w:cs="Calibri"/>
                <w:b/>
                <w:bCs/>
              </w:rPr>
            </w:pPr>
          </w:p>
          <w:p w14:paraId="33AFBFEB" w14:textId="6FEC18DB" w:rsidR="38795FC7" w:rsidRDefault="38795FC7" w:rsidP="38795FC7">
            <w:pPr>
              <w:rPr>
                <w:rFonts w:ascii="Calibri" w:hAnsi="Calibri" w:cs="Calibri"/>
                <w:b/>
                <w:bCs/>
              </w:rPr>
            </w:pPr>
          </w:p>
          <w:p w14:paraId="2F5A5E4F" w14:textId="1B5EEB05" w:rsidR="38795FC7" w:rsidRDefault="38795FC7" w:rsidP="38795FC7">
            <w:pPr>
              <w:rPr>
                <w:rFonts w:ascii="Calibri" w:hAnsi="Calibri" w:cs="Calibri"/>
                <w:b/>
                <w:bCs/>
              </w:rPr>
            </w:pPr>
          </w:p>
          <w:p w14:paraId="59A24AA8" w14:textId="005CA7A4" w:rsidR="38795FC7" w:rsidRDefault="38795FC7" w:rsidP="38795FC7">
            <w:pPr>
              <w:rPr>
                <w:rFonts w:ascii="Calibri" w:hAnsi="Calibri" w:cs="Calibri"/>
                <w:b/>
                <w:bCs/>
              </w:rPr>
            </w:pPr>
          </w:p>
          <w:p w14:paraId="45223CEF" w14:textId="6CD7CDD9" w:rsidR="38795FC7" w:rsidRDefault="38795FC7" w:rsidP="38795FC7">
            <w:pPr>
              <w:rPr>
                <w:rFonts w:ascii="Calibri" w:hAnsi="Calibri" w:cs="Calibri"/>
                <w:b/>
                <w:bCs/>
              </w:rPr>
            </w:pPr>
          </w:p>
          <w:p w14:paraId="307C916A" w14:textId="03937A9A" w:rsidR="38795FC7" w:rsidRDefault="38795FC7" w:rsidP="38795FC7">
            <w:pPr>
              <w:rPr>
                <w:rFonts w:ascii="Calibri" w:hAnsi="Calibri" w:cs="Calibri"/>
                <w:b/>
                <w:bCs/>
              </w:rPr>
            </w:pPr>
          </w:p>
          <w:p w14:paraId="7948D1E8" w14:textId="01916088" w:rsidR="38795FC7" w:rsidRDefault="38795FC7" w:rsidP="38795FC7">
            <w:pPr>
              <w:rPr>
                <w:rFonts w:ascii="Calibri" w:hAnsi="Calibri" w:cs="Calibri"/>
                <w:b/>
                <w:bCs/>
              </w:rPr>
            </w:pPr>
          </w:p>
          <w:p w14:paraId="0E512A47" w14:textId="46A61AD1" w:rsidR="38795FC7" w:rsidRDefault="38795FC7" w:rsidP="38795FC7">
            <w:pPr>
              <w:rPr>
                <w:rFonts w:ascii="Calibri" w:hAnsi="Calibri" w:cs="Calibri"/>
                <w:b/>
                <w:bCs/>
              </w:rPr>
            </w:pPr>
          </w:p>
          <w:p w14:paraId="3DB2392F" w14:textId="64D2FEA9" w:rsidR="38795FC7" w:rsidRDefault="38795FC7" w:rsidP="38795FC7">
            <w:pPr>
              <w:rPr>
                <w:rFonts w:ascii="Calibri" w:hAnsi="Calibri" w:cs="Calibri"/>
                <w:b/>
                <w:bCs/>
              </w:rPr>
            </w:pPr>
          </w:p>
          <w:p w14:paraId="5D6556EE" w14:textId="2EA6BB08" w:rsidR="38795FC7" w:rsidRDefault="38795FC7" w:rsidP="38795FC7">
            <w:pPr>
              <w:rPr>
                <w:rFonts w:ascii="Calibri" w:hAnsi="Calibri" w:cs="Calibri"/>
                <w:b/>
                <w:bCs/>
              </w:rPr>
            </w:pPr>
          </w:p>
          <w:p w14:paraId="72D6F3CC" w14:textId="01412119" w:rsidR="38795FC7" w:rsidRDefault="38795FC7" w:rsidP="38795FC7">
            <w:pPr>
              <w:rPr>
                <w:rFonts w:ascii="Calibri" w:hAnsi="Calibri" w:cs="Calibri"/>
                <w:b/>
                <w:bCs/>
              </w:rPr>
            </w:pPr>
          </w:p>
          <w:p w14:paraId="78D1D141" w14:textId="70EAC4C5" w:rsidR="38795FC7" w:rsidRDefault="38795FC7" w:rsidP="38795FC7">
            <w:pPr>
              <w:rPr>
                <w:rFonts w:ascii="Calibri" w:hAnsi="Calibri" w:cs="Calibri"/>
                <w:b/>
                <w:bCs/>
              </w:rPr>
            </w:pPr>
          </w:p>
          <w:p w14:paraId="0F1DBE70" w14:textId="5E4598FC" w:rsidR="38795FC7" w:rsidRDefault="38795FC7" w:rsidP="38795FC7">
            <w:pPr>
              <w:rPr>
                <w:rFonts w:ascii="Calibri" w:hAnsi="Calibri" w:cs="Calibri"/>
                <w:b/>
                <w:bCs/>
              </w:rPr>
            </w:pPr>
          </w:p>
          <w:p w14:paraId="449B0310" w14:textId="0769B0A5" w:rsidR="38795FC7" w:rsidRDefault="38795FC7" w:rsidP="38795FC7">
            <w:pPr>
              <w:rPr>
                <w:rFonts w:ascii="Calibri" w:hAnsi="Calibri" w:cs="Calibri"/>
                <w:b/>
                <w:bCs/>
              </w:rPr>
            </w:pPr>
          </w:p>
          <w:p w14:paraId="182611E9" w14:textId="3C453CA3" w:rsidR="38795FC7" w:rsidRDefault="38795FC7" w:rsidP="38795FC7">
            <w:pPr>
              <w:rPr>
                <w:rFonts w:ascii="Calibri" w:hAnsi="Calibri" w:cs="Calibri"/>
                <w:b/>
                <w:bCs/>
              </w:rPr>
            </w:pPr>
          </w:p>
          <w:p w14:paraId="329FCE40" w14:textId="3C2EDAB7" w:rsidR="38795FC7" w:rsidRDefault="38795FC7" w:rsidP="38795FC7">
            <w:pPr>
              <w:rPr>
                <w:rFonts w:ascii="Calibri" w:hAnsi="Calibri" w:cs="Calibri"/>
                <w:b/>
                <w:bCs/>
              </w:rPr>
            </w:pPr>
          </w:p>
          <w:p w14:paraId="7F22F479" w14:textId="4C8836B1" w:rsidR="38795FC7" w:rsidRDefault="38795FC7" w:rsidP="38795FC7">
            <w:pPr>
              <w:rPr>
                <w:rFonts w:ascii="Calibri" w:hAnsi="Calibri" w:cs="Calibri"/>
                <w:b/>
                <w:bCs/>
              </w:rPr>
            </w:pPr>
          </w:p>
          <w:p w14:paraId="3ABF4AE1" w14:textId="08445FAC" w:rsidR="38795FC7" w:rsidRDefault="38795FC7" w:rsidP="38795FC7">
            <w:pPr>
              <w:rPr>
                <w:rFonts w:ascii="Calibri" w:hAnsi="Calibri" w:cs="Calibri"/>
                <w:b/>
                <w:bCs/>
              </w:rPr>
            </w:pPr>
          </w:p>
          <w:p w14:paraId="2368B437" w14:textId="5BEE3EFC" w:rsidR="38795FC7" w:rsidRDefault="38795FC7" w:rsidP="38795FC7">
            <w:pPr>
              <w:rPr>
                <w:rFonts w:ascii="Calibri" w:hAnsi="Calibri" w:cs="Calibri"/>
                <w:b/>
                <w:bCs/>
              </w:rPr>
            </w:pPr>
          </w:p>
          <w:p w14:paraId="7AE95310" w14:textId="5C201451" w:rsidR="38795FC7" w:rsidRDefault="38795FC7" w:rsidP="38795FC7">
            <w:pPr>
              <w:rPr>
                <w:rFonts w:ascii="Calibri" w:hAnsi="Calibri" w:cs="Calibri"/>
                <w:b/>
                <w:bCs/>
              </w:rPr>
            </w:pPr>
          </w:p>
          <w:p w14:paraId="65750B73" w14:textId="4B3FB980" w:rsidR="38795FC7" w:rsidRDefault="38795FC7" w:rsidP="38795FC7">
            <w:pPr>
              <w:rPr>
                <w:rFonts w:ascii="Calibri" w:hAnsi="Calibri" w:cs="Calibri"/>
                <w:b/>
                <w:bCs/>
              </w:rPr>
            </w:pPr>
          </w:p>
          <w:p w14:paraId="50DDBB10" w14:textId="0606F40E" w:rsidR="38795FC7" w:rsidRDefault="38795FC7" w:rsidP="38795FC7">
            <w:pPr>
              <w:rPr>
                <w:rFonts w:ascii="Calibri" w:hAnsi="Calibri" w:cs="Calibri"/>
                <w:b/>
                <w:bCs/>
              </w:rPr>
            </w:pPr>
          </w:p>
          <w:p w14:paraId="2A371293" w14:textId="40B15E0F" w:rsidR="38795FC7" w:rsidRDefault="38795FC7" w:rsidP="38795FC7">
            <w:pPr>
              <w:rPr>
                <w:rFonts w:ascii="Calibri" w:hAnsi="Calibri" w:cs="Calibri"/>
                <w:b/>
                <w:bCs/>
              </w:rPr>
            </w:pPr>
          </w:p>
          <w:p w14:paraId="0102098E" w14:textId="6A8654C2" w:rsidR="38795FC7" w:rsidRDefault="38795FC7" w:rsidP="38795FC7">
            <w:pPr>
              <w:rPr>
                <w:rFonts w:ascii="Calibri" w:hAnsi="Calibri" w:cs="Calibri"/>
                <w:b/>
                <w:bCs/>
              </w:rPr>
            </w:pPr>
          </w:p>
          <w:p w14:paraId="6EE68189" w14:textId="4C303A8E" w:rsidR="38795FC7" w:rsidRDefault="38795FC7" w:rsidP="38795FC7">
            <w:pPr>
              <w:rPr>
                <w:rFonts w:ascii="Calibri" w:hAnsi="Calibri" w:cs="Calibri"/>
                <w:b/>
                <w:bCs/>
              </w:rPr>
            </w:pPr>
          </w:p>
          <w:p w14:paraId="5D23B435" w14:textId="113DD55D" w:rsidR="38795FC7" w:rsidRDefault="38795FC7" w:rsidP="38795FC7">
            <w:pPr>
              <w:rPr>
                <w:rFonts w:ascii="Calibri" w:hAnsi="Calibri" w:cs="Calibri"/>
                <w:b/>
                <w:bCs/>
              </w:rPr>
            </w:pPr>
          </w:p>
          <w:p w14:paraId="270FCBD9" w14:textId="758BE215" w:rsidR="38795FC7" w:rsidRDefault="38795FC7" w:rsidP="38795FC7">
            <w:pPr>
              <w:rPr>
                <w:rFonts w:ascii="Calibri" w:hAnsi="Calibri" w:cs="Calibri"/>
                <w:b/>
                <w:bCs/>
              </w:rPr>
            </w:pPr>
          </w:p>
          <w:p w14:paraId="5C98C515" w14:textId="524ACBFB" w:rsidR="38795FC7" w:rsidRDefault="38795FC7" w:rsidP="38795FC7">
            <w:pPr>
              <w:rPr>
                <w:rFonts w:ascii="Calibri" w:hAnsi="Calibri" w:cs="Calibri"/>
                <w:b/>
                <w:bCs/>
              </w:rPr>
            </w:pPr>
          </w:p>
          <w:p w14:paraId="10B39FCA" w14:textId="77777777" w:rsidR="0016398C" w:rsidRPr="00700BEC" w:rsidRDefault="0016398C" w:rsidP="00700BEC">
            <w:pPr>
              <w:rPr>
                <w:rFonts w:ascii="Calibri" w:hAnsi="Calibri" w:cs="Calibri"/>
              </w:rPr>
            </w:pPr>
          </w:p>
        </w:tc>
      </w:tr>
      <w:tr w:rsidR="0016398C" w:rsidRPr="00700BEC" w14:paraId="10B39FCD" w14:textId="77777777" w:rsidTr="557F48E6">
        <w:trPr>
          <w:trHeight w:hRule="exact" w:val="74"/>
        </w:trPr>
        <w:tc>
          <w:tcPr>
            <w:tcW w:w="5670" w:type="dxa"/>
          </w:tcPr>
          <w:p w14:paraId="10B39FCC" w14:textId="77777777" w:rsidR="0016398C" w:rsidRPr="00700BEC" w:rsidRDefault="0016398C" w:rsidP="00700BEC">
            <w:pPr>
              <w:rPr>
                <w:rFonts w:ascii="Calibri" w:hAnsi="Calibri" w:cs="Calibri"/>
              </w:rPr>
            </w:pPr>
          </w:p>
        </w:tc>
      </w:tr>
    </w:tbl>
    <w:p w14:paraId="10B39FCE" w14:textId="77777777" w:rsidR="0069140A" w:rsidRPr="00C34E6D" w:rsidRDefault="00244001" w:rsidP="00C34E6D">
      <w:pPr>
        <w:jc w:val="center"/>
        <w:rPr>
          <w:rFonts w:ascii="Calibri" w:hAnsi="Calibri" w:cs="Calibri"/>
        </w:rPr>
      </w:pPr>
      <w:r>
        <w:rPr>
          <w:rFonts w:ascii="Calibri" w:hAnsi="Calibri" w:cs="Calibri"/>
          <w:b/>
        </w:rPr>
        <w:t>About Contact and the Role</w:t>
      </w:r>
    </w:p>
    <w:p w14:paraId="10B39FCF" w14:textId="77777777" w:rsidR="0069140A" w:rsidRPr="00700BEC" w:rsidRDefault="0069140A" w:rsidP="0069140A">
      <w:pPr>
        <w:jc w:val="center"/>
        <w:rPr>
          <w:rFonts w:ascii="Calibri" w:hAnsi="Calibri" w:cs="Calibri"/>
          <w:b/>
          <w:u w:val="single"/>
        </w:rPr>
      </w:pPr>
    </w:p>
    <w:p w14:paraId="10B39FD0" w14:textId="77777777" w:rsidR="0069140A" w:rsidRPr="00700BEC" w:rsidRDefault="0069140A" w:rsidP="0069140A">
      <w:pPr>
        <w:rPr>
          <w:rFonts w:ascii="Calibri" w:hAnsi="Calibri" w:cs="Calibri"/>
          <w:b/>
        </w:rPr>
      </w:pPr>
      <w:bookmarkStart w:id="1" w:name="_Hlk510102103"/>
      <w:r w:rsidRPr="00700BEC">
        <w:rPr>
          <w:rFonts w:ascii="Calibri" w:hAnsi="Calibri" w:cs="Calibri"/>
          <w:b/>
        </w:rPr>
        <w:t>About Cont</w:t>
      </w:r>
      <w:r w:rsidR="00B34DDB" w:rsidRPr="00700BEC">
        <w:rPr>
          <w:rFonts w:ascii="Calibri" w:hAnsi="Calibri" w:cs="Calibri"/>
          <w:b/>
        </w:rPr>
        <w:t>act</w:t>
      </w:r>
    </w:p>
    <w:p w14:paraId="10B39FD1" w14:textId="77777777" w:rsidR="0069140A" w:rsidRPr="00700BEC" w:rsidRDefault="0069140A" w:rsidP="0069140A">
      <w:pPr>
        <w:rPr>
          <w:rFonts w:ascii="Calibri" w:hAnsi="Calibri" w:cs="Calibri"/>
        </w:rPr>
      </w:pPr>
    </w:p>
    <w:p w14:paraId="10B39FD2" w14:textId="77777777" w:rsidR="0069140A" w:rsidRPr="00700BEC" w:rsidRDefault="00B34DDB" w:rsidP="0069140A">
      <w:pPr>
        <w:spacing w:line="276" w:lineRule="auto"/>
        <w:jc w:val="both"/>
        <w:rPr>
          <w:rFonts w:ascii="Calibri" w:hAnsi="Calibri" w:cs="Calibri"/>
        </w:rPr>
      </w:pPr>
      <w:r w:rsidRPr="00700BEC">
        <w:rPr>
          <w:rFonts w:ascii="Calibri" w:hAnsi="Calibri" w:cs="Calibri"/>
          <w:b/>
        </w:rPr>
        <w:t>Contact</w:t>
      </w:r>
      <w:r w:rsidR="0069140A" w:rsidRPr="00700BEC">
        <w:rPr>
          <w:rFonts w:ascii="Calibri" w:hAnsi="Calibri" w:cs="Calibri"/>
        </w:rPr>
        <w:t xml:space="preserve"> is a UK-wide registered charity, established in 1979 to support families who</w:t>
      </w:r>
      <w:r w:rsidR="00C34E6D">
        <w:rPr>
          <w:rFonts w:ascii="Calibri" w:hAnsi="Calibri" w:cs="Calibri"/>
        </w:rPr>
        <w:t xml:space="preserve">se children have a disability. </w:t>
      </w:r>
      <w:r w:rsidR="0069140A" w:rsidRPr="00700BEC">
        <w:rPr>
          <w:rFonts w:ascii="Calibri" w:hAnsi="Calibri" w:cs="Calibri"/>
        </w:rPr>
        <w:t>Contact improves the lives of all families with disabled children. With them, we transform their lives, break down barriers and tackle disadvantage through ambitious, collaborative and innovative work. We make a real and lasting impact and are a force for positive change.</w:t>
      </w:r>
    </w:p>
    <w:p w14:paraId="10B39FD3" w14:textId="77777777" w:rsidR="009B4D31" w:rsidRDefault="009B4D31" w:rsidP="0069140A">
      <w:pPr>
        <w:spacing w:line="276" w:lineRule="auto"/>
        <w:jc w:val="both"/>
        <w:rPr>
          <w:rFonts w:ascii="Calibri" w:hAnsi="Calibri" w:cs="Calibri"/>
        </w:rPr>
      </w:pPr>
    </w:p>
    <w:p w14:paraId="10B39FD4" w14:textId="77777777" w:rsidR="0069140A" w:rsidRPr="00700BEC" w:rsidRDefault="0069140A" w:rsidP="0069140A">
      <w:pPr>
        <w:spacing w:line="276" w:lineRule="auto"/>
        <w:jc w:val="both"/>
        <w:rPr>
          <w:rFonts w:ascii="Calibri" w:hAnsi="Calibri" w:cs="Calibri"/>
        </w:rPr>
      </w:pPr>
      <w:r w:rsidRPr="00700BEC">
        <w:rPr>
          <w:rFonts w:ascii="Calibri" w:hAnsi="Calibri" w:cs="Calibri"/>
        </w:rPr>
        <w:t xml:space="preserve">Contact has a head office in Central London; </w:t>
      </w:r>
      <w:r w:rsidR="00D9688D">
        <w:rPr>
          <w:rFonts w:ascii="Calibri" w:hAnsi="Calibri" w:cs="Calibri"/>
        </w:rPr>
        <w:t xml:space="preserve">local project offices in some London boroughs and </w:t>
      </w:r>
      <w:r w:rsidRPr="00700BEC">
        <w:rPr>
          <w:rFonts w:ascii="Calibri" w:hAnsi="Calibri" w:cs="Calibri"/>
        </w:rPr>
        <w:t>home</w:t>
      </w:r>
      <w:r w:rsidR="00B34DDB" w:rsidRPr="00700BEC">
        <w:rPr>
          <w:rFonts w:ascii="Calibri" w:hAnsi="Calibri" w:cs="Calibri"/>
        </w:rPr>
        <w:t>-</w:t>
      </w:r>
      <w:r w:rsidRPr="00700BEC">
        <w:rPr>
          <w:rFonts w:ascii="Calibri" w:hAnsi="Calibri" w:cs="Calibri"/>
        </w:rPr>
        <w:t xml:space="preserve">based staff and volunteers </w:t>
      </w:r>
      <w:r w:rsidR="00C34E6D">
        <w:rPr>
          <w:rFonts w:ascii="Calibri" w:hAnsi="Calibri" w:cs="Calibri"/>
        </w:rPr>
        <w:t xml:space="preserve">across the UK. </w:t>
      </w:r>
    </w:p>
    <w:p w14:paraId="10B39FD5" w14:textId="77777777" w:rsidR="00C34E6D" w:rsidRPr="009B4D31" w:rsidRDefault="009B4D31" w:rsidP="00C34E6D">
      <w:pPr>
        <w:pStyle w:val="NormalWeb"/>
        <w:shd w:val="clear" w:color="auto" w:fill="FFFFFF"/>
        <w:spacing w:before="0" w:beforeAutospacing="0" w:after="300" w:afterAutospacing="0"/>
        <w:rPr>
          <w:rFonts w:ascii="Calibri" w:hAnsi="Calibri" w:cs="Helvetica"/>
          <w:color w:val="auto"/>
        </w:rPr>
      </w:pPr>
      <w:r>
        <w:rPr>
          <w:rStyle w:val="Strong"/>
          <w:rFonts w:ascii="Calibri" w:hAnsi="Calibri" w:cs="Helvetica"/>
          <w:color w:val="auto"/>
        </w:rPr>
        <w:br/>
      </w:r>
      <w:hyperlink r:id="rId10" w:tooltip="Advice and support" w:history="1">
        <w:r w:rsidR="00C34E6D" w:rsidRPr="009B4D31">
          <w:rPr>
            <w:rStyle w:val="Hyperlink"/>
            <w:rFonts w:ascii="Calibri" w:hAnsi="Calibri" w:cs="Helvetica"/>
            <w:b/>
            <w:bCs/>
            <w:color w:val="auto"/>
          </w:rPr>
          <w:t>Our national advice, information and support service</w:t>
        </w:r>
      </w:hyperlink>
      <w:r w:rsidR="00C34E6D" w:rsidRPr="009B4D31">
        <w:rPr>
          <w:rFonts w:ascii="Calibri" w:hAnsi="Calibri" w:cs="Helvetica"/>
          <w:color w:val="auto"/>
        </w:rPr>
        <w:br/>
        <w:t xml:space="preserve">Contact </w:t>
      </w:r>
      <w:r w:rsidRPr="009B4D31">
        <w:rPr>
          <w:rFonts w:ascii="Calibri" w:hAnsi="Calibri" w:cs="Helvetica"/>
          <w:color w:val="auto"/>
        </w:rPr>
        <w:t xml:space="preserve">has a range of advice and information resources, and digital content including </w:t>
      </w:r>
      <w:r w:rsidR="00C34E6D" w:rsidRPr="009B4D31">
        <w:rPr>
          <w:rFonts w:ascii="Calibri" w:hAnsi="Calibri" w:cs="Helvetica"/>
          <w:color w:val="auto"/>
        </w:rPr>
        <w:t xml:space="preserve">education, benefits and finances, childcare, social care, </w:t>
      </w:r>
      <w:r w:rsidRPr="009B4D31">
        <w:rPr>
          <w:rFonts w:ascii="Calibri" w:hAnsi="Calibri" w:cs="Helvetica"/>
          <w:color w:val="auto"/>
        </w:rPr>
        <w:t xml:space="preserve">diagnosis, </w:t>
      </w:r>
      <w:r w:rsidR="00C34E6D" w:rsidRPr="009B4D31">
        <w:rPr>
          <w:rFonts w:ascii="Calibri" w:hAnsi="Calibri" w:cs="Helvetica"/>
          <w:color w:val="auto"/>
        </w:rPr>
        <w:t>medical information and more.</w:t>
      </w:r>
    </w:p>
    <w:p w14:paraId="10B39FD6" w14:textId="77777777" w:rsidR="00C34E6D" w:rsidRPr="00C34E6D" w:rsidRDefault="00C34E6D" w:rsidP="00C34E6D">
      <w:pPr>
        <w:pStyle w:val="NormalWeb"/>
        <w:shd w:val="clear" w:color="auto" w:fill="FFFFFF"/>
        <w:spacing w:before="0" w:beforeAutospacing="0" w:after="300" w:afterAutospacing="0"/>
        <w:rPr>
          <w:rFonts w:ascii="Calibri" w:hAnsi="Calibri" w:cs="Helvetica"/>
        </w:rPr>
      </w:pPr>
      <w:hyperlink r:id="rId11" w:history="1">
        <w:r w:rsidRPr="009B4D31">
          <w:rPr>
            <w:rStyle w:val="Hyperlink"/>
            <w:rFonts w:ascii="Calibri" w:hAnsi="Calibri" w:cs="Calibri"/>
            <w:b/>
            <w:color w:val="auto"/>
          </w:rPr>
          <w:t>Our helpline</w:t>
        </w:r>
      </w:hyperlink>
      <w:r w:rsidRPr="009B4D31">
        <w:rPr>
          <w:rFonts w:ascii="Calibri" w:hAnsi="Calibri" w:cs="Calibri"/>
          <w:b/>
          <w:color w:val="auto"/>
        </w:rPr>
        <w:br/>
      </w:r>
      <w:r w:rsidRPr="00C34E6D">
        <w:rPr>
          <w:rFonts w:ascii="Calibri" w:hAnsi="Calibri" w:cs="Calibri"/>
        </w:rPr>
        <w:t>Contact provides a</w:t>
      </w:r>
      <w:r w:rsidRPr="00C34E6D">
        <w:rPr>
          <w:rFonts w:ascii="Calibri" w:hAnsi="Calibri" w:cs="Calibri"/>
          <w:b/>
        </w:rPr>
        <w:t xml:space="preserve"> </w:t>
      </w:r>
      <w:r w:rsidRPr="00C34E6D">
        <w:rPr>
          <w:rFonts w:ascii="Calibri" w:hAnsi="Calibri" w:cs="Calibri"/>
        </w:rPr>
        <w:t xml:space="preserve">free national helpline for parents of disabled children offering advice and information on the issues affecting their daily lives.  </w:t>
      </w:r>
    </w:p>
    <w:p w14:paraId="10B39FD7" w14:textId="77777777" w:rsidR="00C34E6D" w:rsidRDefault="00C34E6D" w:rsidP="00C34E6D">
      <w:pPr>
        <w:pStyle w:val="NormalWeb"/>
        <w:shd w:val="clear" w:color="auto" w:fill="FFFFFF"/>
        <w:spacing w:before="0" w:beforeAutospacing="0" w:after="300" w:afterAutospacing="0"/>
        <w:rPr>
          <w:rFonts w:ascii="Calibri" w:hAnsi="Calibri" w:cs="Helvetica"/>
        </w:rPr>
      </w:pPr>
      <w:hyperlink r:id="rId12" w:tooltip="Our national programmes" w:history="1">
        <w:r w:rsidRPr="00C34E6D">
          <w:rPr>
            <w:rStyle w:val="Strong"/>
            <w:rFonts w:ascii="Calibri" w:hAnsi="Calibri" w:cs="Helvetica"/>
            <w:color w:val="333333"/>
            <w:u w:val="single"/>
          </w:rPr>
          <w:t>Our national programmes</w:t>
        </w:r>
      </w:hyperlink>
      <w:r w:rsidRPr="00C34E6D">
        <w:rPr>
          <w:rFonts w:ascii="Calibri" w:hAnsi="Calibri" w:cs="Helvetica"/>
        </w:rPr>
        <w:br/>
        <w:t xml:space="preserve">Contact runs </w:t>
      </w:r>
      <w:r>
        <w:rPr>
          <w:rFonts w:ascii="Calibri" w:hAnsi="Calibri" w:cs="Helvetica"/>
        </w:rPr>
        <w:t xml:space="preserve">a range of </w:t>
      </w:r>
      <w:r w:rsidRPr="00C34E6D">
        <w:rPr>
          <w:rFonts w:ascii="Calibri" w:hAnsi="Calibri" w:cs="Helvetica"/>
        </w:rPr>
        <w:t>programmes across the UK, including information sessions, workshops, drop-ins in hospitals and parenting courses.</w:t>
      </w:r>
    </w:p>
    <w:p w14:paraId="10B39FD8" w14:textId="77777777" w:rsidR="00C34E6D" w:rsidRPr="00C34E6D" w:rsidRDefault="00C34E6D" w:rsidP="00C34E6D">
      <w:pPr>
        <w:pStyle w:val="NormalWeb"/>
        <w:shd w:val="clear" w:color="auto" w:fill="FFFFFF"/>
        <w:spacing w:before="0" w:beforeAutospacing="0" w:after="300" w:afterAutospacing="0"/>
        <w:rPr>
          <w:rFonts w:ascii="Calibri" w:hAnsi="Calibri" w:cs="Helvetica"/>
        </w:rPr>
      </w:pPr>
      <w:hyperlink r:id="rId13" w:history="1">
        <w:r w:rsidRPr="00C34E6D">
          <w:rPr>
            <w:rStyle w:val="Strong"/>
            <w:rFonts w:ascii="Calibri" w:hAnsi="Calibri" w:cs="Helvetica"/>
            <w:color w:val="333333"/>
            <w:u w:val="single"/>
          </w:rPr>
          <w:t>The Fledglings shop</w:t>
        </w:r>
      </w:hyperlink>
      <w:r w:rsidRPr="00C34E6D">
        <w:rPr>
          <w:rFonts w:ascii="Calibri" w:hAnsi="Calibri" w:cs="Helvetica"/>
        </w:rPr>
        <w:br/>
        <w:t>Our Fledglings shop sells toys, clothing and sensory products t</w:t>
      </w:r>
      <w:r>
        <w:rPr>
          <w:rFonts w:ascii="Calibri" w:hAnsi="Calibri" w:cs="Helvetica"/>
        </w:rPr>
        <w:t xml:space="preserve">hat make life a bit easier for parents </w:t>
      </w:r>
      <w:r w:rsidRPr="00C34E6D">
        <w:rPr>
          <w:rFonts w:ascii="Calibri" w:hAnsi="Calibri" w:cs="Helvetica"/>
        </w:rPr>
        <w:t>and more fulfilling for their child.</w:t>
      </w:r>
    </w:p>
    <w:p w14:paraId="10B39FD9" w14:textId="4E04A24A" w:rsidR="00C34E6D" w:rsidRPr="00C34E6D" w:rsidRDefault="00C34E6D" w:rsidP="00C34E6D">
      <w:pPr>
        <w:pStyle w:val="NormalWeb"/>
        <w:shd w:val="clear" w:color="auto" w:fill="FFFFFF"/>
        <w:spacing w:before="0" w:beforeAutospacing="0" w:after="300" w:afterAutospacing="0"/>
        <w:rPr>
          <w:rFonts w:ascii="Calibri" w:hAnsi="Calibri" w:cs="Helvetica"/>
        </w:rPr>
      </w:pPr>
      <w:hyperlink r:id="rId14" w:tgtFrame="_blank" w:history="1">
        <w:r w:rsidRPr="00C34E6D">
          <w:rPr>
            <w:rStyle w:val="Strong"/>
            <w:rFonts w:ascii="Calibri" w:hAnsi="Calibri" w:cs="Helvetica"/>
            <w:color w:val="333333"/>
            <w:u w:val="single"/>
          </w:rPr>
          <w:t>Campaigns &amp; research</w:t>
        </w:r>
      </w:hyperlink>
      <w:r w:rsidRPr="00C34E6D">
        <w:rPr>
          <w:rFonts w:ascii="Calibri" w:hAnsi="Calibri" w:cs="Helvetica"/>
        </w:rPr>
        <w:br/>
      </w:r>
      <w:r>
        <w:rPr>
          <w:rFonts w:ascii="Calibri" w:hAnsi="Calibri" w:cs="Helvetica"/>
        </w:rPr>
        <w:t xml:space="preserve">Contact </w:t>
      </w:r>
      <w:r w:rsidRPr="00C34E6D">
        <w:rPr>
          <w:rFonts w:ascii="Calibri" w:hAnsi="Calibri" w:cs="Helvetica"/>
        </w:rPr>
        <w:t>campaign</w:t>
      </w:r>
      <w:r>
        <w:rPr>
          <w:rFonts w:ascii="Calibri" w:hAnsi="Calibri" w:cs="Helvetica"/>
        </w:rPr>
        <w:t>s</w:t>
      </w:r>
      <w:r w:rsidRPr="00C34E6D">
        <w:rPr>
          <w:rFonts w:ascii="Calibri" w:hAnsi="Calibri" w:cs="Helvetica"/>
        </w:rPr>
        <w:t xml:space="preserve"> with families to remove the barriers they face every day and conduct </w:t>
      </w:r>
      <w:r w:rsidR="0015151B" w:rsidRPr="00C34E6D">
        <w:rPr>
          <w:rFonts w:ascii="Calibri" w:hAnsi="Calibri" w:cs="Helvetica"/>
        </w:rPr>
        <w:t>research,</w:t>
      </w:r>
      <w:r w:rsidRPr="00C34E6D">
        <w:rPr>
          <w:rFonts w:ascii="Calibri" w:hAnsi="Calibri" w:cs="Helvetica"/>
        </w:rPr>
        <w:t xml:space="preserve"> so we understand the scale of the issues families face.</w:t>
      </w:r>
    </w:p>
    <w:p w14:paraId="10B39FDA" w14:textId="5B472A38" w:rsidR="00244001" w:rsidRPr="000D54A3" w:rsidRDefault="00C34E6D" w:rsidP="00C34E6D">
      <w:pPr>
        <w:pStyle w:val="NormalWeb"/>
        <w:shd w:val="clear" w:color="auto" w:fill="FFFFFF"/>
        <w:spacing w:before="0" w:beforeAutospacing="0" w:after="300" w:afterAutospacing="0"/>
        <w:rPr>
          <w:rFonts w:ascii="Calibri" w:hAnsi="Calibri" w:cs="Helvetica"/>
        </w:rPr>
      </w:pPr>
      <w:hyperlink r:id="rId15" w:tooltip="Parent carer participation" w:history="1">
        <w:r w:rsidRPr="000D54A3">
          <w:rPr>
            <w:rStyle w:val="Strong"/>
            <w:rFonts w:ascii="Calibri" w:hAnsi="Calibri" w:cs="Helvetica"/>
            <w:color w:val="333333"/>
            <w:u w:val="single"/>
          </w:rPr>
          <w:t>Parent carer participation</w:t>
        </w:r>
      </w:hyperlink>
      <w:r w:rsidRPr="000D54A3">
        <w:rPr>
          <w:rFonts w:ascii="Calibri" w:hAnsi="Calibri" w:cs="Helvetica"/>
        </w:rPr>
        <w:br/>
      </w:r>
      <w:r w:rsidRPr="000D54A3">
        <w:rPr>
          <w:rFonts w:ascii="Calibri" w:hAnsi="Calibri" w:cs="Helvetica"/>
          <w:shd w:val="clear" w:color="auto" w:fill="FFFFFF"/>
        </w:rPr>
        <w:t>Contact is the Department for Education's parent carer participation delivery partner in England, helping </w:t>
      </w:r>
      <w:r w:rsidRPr="000D54A3">
        <w:rPr>
          <w:rFonts w:ascii="Calibri" w:hAnsi="Calibri" w:cs="Helvetica"/>
        </w:rPr>
        <w:t xml:space="preserve">parents work together with professionals to make improvements to local </w:t>
      </w:r>
      <w:r w:rsidR="0015151B" w:rsidRPr="000D54A3">
        <w:rPr>
          <w:rFonts w:ascii="Calibri" w:hAnsi="Calibri" w:cs="Helvetica"/>
        </w:rPr>
        <w:t>services.</w:t>
      </w:r>
    </w:p>
    <w:p w14:paraId="10B39FDB" w14:textId="77777777" w:rsidR="00244001" w:rsidRDefault="00244001" w:rsidP="0069140A">
      <w:pPr>
        <w:spacing w:line="276" w:lineRule="auto"/>
        <w:rPr>
          <w:rFonts w:ascii="Calibri" w:hAnsi="Calibri" w:cs="Calibri"/>
          <w:b/>
        </w:rPr>
      </w:pPr>
    </w:p>
    <w:p w14:paraId="10B39FE4" w14:textId="1DB9CFC3" w:rsidR="007141C7" w:rsidRDefault="001D528C" w:rsidP="0015151B">
      <w:pPr>
        <w:spacing w:line="276" w:lineRule="auto"/>
        <w:rPr>
          <w:rFonts w:ascii="Calibri" w:hAnsi="Calibri" w:cs="Calibri"/>
          <w:b/>
        </w:rPr>
      </w:pPr>
      <w:r>
        <w:rPr>
          <w:rFonts w:ascii="Calibri" w:hAnsi="Calibri" w:cs="Calibri"/>
          <w:b/>
        </w:rPr>
        <w:lastRenderedPageBreak/>
        <w:t>About the Role</w:t>
      </w:r>
      <w:bookmarkEnd w:id="1"/>
    </w:p>
    <w:p w14:paraId="70522B84" w14:textId="18DAE920" w:rsidR="00AF5E6D" w:rsidRPr="007B4FC3" w:rsidRDefault="00745A56" w:rsidP="007B4FC3">
      <w:pPr>
        <w:spacing w:after="120"/>
        <w:jc w:val="center"/>
        <w:rPr>
          <w:rFonts w:ascii="Arial" w:hAnsi="Arial" w:cs="Arial"/>
          <w:b/>
        </w:rPr>
      </w:pPr>
      <w:r w:rsidRPr="00D75AD3">
        <w:rPr>
          <w:rFonts w:ascii="Arial" w:hAnsi="Arial" w:cs="Arial"/>
          <w:b/>
        </w:rPr>
        <w:t>Job Description</w:t>
      </w:r>
    </w:p>
    <w:p w14:paraId="43A07343" w14:textId="77777777" w:rsidR="00AF5E6D" w:rsidRDefault="00AF5E6D" w:rsidP="0015151B">
      <w:pPr>
        <w:spacing w:line="276" w:lineRule="auto"/>
        <w:rPr>
          <w:rFonts w:ascii="Calibri" w:hAnsi="Calibri" w:cs="Calibri"/>
          <w:b/>
        </w:rPr>
      </w:pPr>
    </w:p>
    <w:tbl>
      <w:tblPr>
        <w:tblW w:w="963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4"/>
        <w:gridCol w:w="7675"/>
      </w:tblGrid>
      <w:tr w:rsidR="00AF5E6D" w:rsidRPr="00C10223" w14:paraId="6924D1AC" w14:textId="77777777" w:rsidTr="0001296F">
        <w:tc>
          <w:tcPr>
            <w:tcW w:w="1964" w:type="dxa"/>
          </w:tcPr>
          <w:p w14:paraId="7B861782" w14:textId="77777777" w:rsidR="00AF5E6D" w:rsidRPr="00C10223" w:rsidRDefault="00AF5E6D" w:rsidP="0001296F">
            <w:pPr>
              <w:spacing w:after="120"/>
              <w:rPr>
                <w:rFonts w:ascii="Arial" w:hAnsi="Arial" w:cs="Arial"/>
                <w:b/>
              </w:rPr>
            </w:pPr>
            <w:r w:rsidRPr="00C10223">
              <w:rPr>
                <w:rFonts w:ascii="Arial" w:hAnsi="Arial" w:cs="Arial"/>
                <w:b/>
              </w:rPr>
              <w:t>Job Title:</w:t>
            </w:r>
          </w:p>
        </w:tc>
        <w:tc>
          <w:tcPr>
            <w:tcW w:w="7675" w:type="dxa"/>
          </w:tcPr>
          <w:p w14:paraId="6240C079" w14:textId="77777777" w:rsidR="00AF5E6D" w:rsidRPr="00C10223" w:rsidRDefault="00AF5E6D" w:rsidP="0001296F">
            <w:pPr>
              <w:spacing w:after="120"/>
              <w:rPr>
                <w:rFonts w:ascii="Arial" w:hAnsi="Arial" w:cs="Arial"/>
                <w:b/>
              </w:rPr>
            </w:pPr>
            <w:r w:rsidRPr="00C10223">
              <w:rPr>
                <w:rFonts w:ascii="Arial" w:hAnsi="Arial" w:cs="Arial"/>
                <w:b/>
              </w:rPr>
              <w:t>Manager – Contact Ealing</w:t>
            </w:r>
          </w:p>
        </w:tc>
      </w:tr>
      <w:tr w:rsidR="00AF5E6D" w:rsidRPr="00C10223" w14:paraId="32CBC1CB" w14:textId="77777777" w:rsidTr="0001296F">
        <w:tc>
          <w:tcPr>
            <w:tcW w:w="1964" w:type="dxa"/>
          </w:tcPr>
          <w:p w14:paraId="448CAD05" w14:textId="77777777" w:rsidR="00AF5E6D" w:rsidRPr="00C10223" w:rsidRDefault="00AF5E6D" w:rsidP="0001296F">
            <w:pPr>
              <w:spacing w:after="120"/>
              <w:rPr>
                <w:rFonts w:ascii="Arial" w:hAnsi="Arial" w:cs="Arial"/>
                <w:b/>
              </w:rPr>
            </w:pPr>
            <w:r w:rsidRPr="00C10223">
              <w:rPr>
                <w:rFonts w:ascii="Arial" w:hAnsi="Arial" w:cs="Arial"/>
                <w:b/>
              </w:rPr>
              <w:t>Disclosure Level:</w:t>
            </w:r>
          </w:p>
        </w:tc>
        <w:tc>
          <w:tcPr>
            <w:tcW w:w="7675" w:type="dxa"/>
          </w:tcPr>
          <w:p w14:paraId="63D6641E" w14:textId="77777777" w:rsidR="00AF5E6D" w:rsidRPr="00C10223" w:rsidRDefault="00AF5E6D" w:rsidP="0001296F">
            <w:pPr>
              <w:spacing w:after="120"/>
              <w:rPr>
                <w:rFonts w:ascii="Arial" w:hAnsi="Arial" w:cs="Arial"/>
                <w:highlight w:val="red"/>
              </w:rPr>
            </w:pPr>
            <w:r w:rsidRPr="00C10223">
              <w:rPr>
                <w:rFonts w:ascii="Arial" w:hAnsi="Arial" w:cs="Arial"/>
                <w:b/>
              </w:rPr>
              <w:t>Enhanced</w:t>
            </w:r>
          </w:p>
        </w:tc>
      </w:tr>
      <w:tr w:rsidR="00AF5E6D" w:rsidRPr="00C10223" w14:paraId="4DA64C45" w14:textId="77777777" w:rsidTr="0001296F">
        <w:tc>
          <w:tcPr>
            <w:tcW w:w="1964" w:type="dxa"/>
          </w:tcPr>
          <w:p w14:paraId="4DD65BFE" w14:textId="77777777" w:rsidR="00AF5E6D" w:rsidRPr="00C10223" w:rsidRDefault="00AF5E6D" w:rsidP="0001296F">
            <w:pPr>
              <w:spacing w:after="120"/>
              <w:rPr>
                <w:rFonts w:ascii="Arial" w:hAnsi="Arial" w:cs="Arial"/>
                <w:b/>
              </w:rPr>
            </w:pPr>
            <w:r w:rsidRPr="00C10223">
              <w:rPr>
                <w:rFonts w:ascii="Arial" w:hAnsi="Arial" w:cs="Arial"/>
                <w:b/>
              </w:rPr>
              <w:t>Responsible For:</w:t>
            </w:r>
          </w:p>
        </w:tc>
        <w:tc>
          <w:tcPr>
            <w:tcW w:w="7675" w:type="dxa"/>
          </w:tcPr>
          <w:p w14:paraId="3393F18C" w14:textId="77777777" w:rsidR="00AF5E6D" w:rsidRPr="00C10223" w:rsidRDefault="00AF5E6D" w:rsidP="0001296F">
            <w:pPr>
              <w:spacing w:after="120"/>
              <w:rPr>
                <w:rFonts w:ascii="Arial" w:hAnsi="Arial" w:cs="Arial"/>
                <w:b/>
              </w:rPr>
            </w:pPr>
            <w:r>
              <w:rPr>
                <w:rFonts w:ascii="Arial" w:hAnsi="Arial" w:cs="Arial"/>
                <w:b/>
              </w:rPr>
              <w:t xml:space="preserve">Team of </w:t>
            </w:r>
            <w:r w:rsidRPr="00C10223">
              <w:rPr>
                <w:rFonts w:ascii="Arial" w:hAnsi="Arial" w:cs="Arial"/>
                <w:b/>
              </w:rPr>
              <w:t>Family Worker</w:t>
            </w:r>
            <w:r>
              <w:rPr>
                <w:rFonts w:ascii="Arial" w:hAnsi="Arial" w:cs="Arial"/>
                <w:b/>
              </w:rPr>
              <w:t>s</w:t>
            </w:r>
          </w:p>
        </w:tc>
      </w:tr>
      <w:tr w:rsidR="00AF5E6D" w:rsidRPr="00C10223" w14:paraId="1208622F" w14:textId="77777777" w:rsidTr="0001296F">
        <w:tc>
          <w:tcPr>
            <w:tcW w:w="1964" w:type="dxa"/>
          </w:tcPr>
          <w:p w14:paraId="7FC8C6AF" w14:textId="77777777" w:rsidR="00AF5E6D" w:rsidRPr="00C10223" w:rsidRDefault="00AF5E6D" w:rsidP="0001296F">
            <w:pPr>
              <w:spacing w:after="120"/>
              <w:rPr>
                <w:rFonts w:ascii="Arial" w:hAnsi="Arial" w:cs="Arial"/>
                <w:b/>
              </w:rPr>
            </w:pPr>
            <w:r w:rsidRPr="00C10223">
              <w:rPr>
                <w:rFonts w:ascii="Arial" w:hAnsi="Arial" w:cs="Arial"/>
                <w:b/>
              </w:rPr>
              <w:t>Responsible To:</w:t>
            </w:r>
          </w:p>
        </w:tc>
        <w:tc>
          <w:tcPr>
            <w:tcW w:w="7675" w:type="dxa"/>
          </w:tcPr>
          <w:p w14:paraId="547B1CB0" w14:textId="77777777" w:rsidR="00AF5E6D" w:rsidRPr="00C10223" w:rsidRDefault="00AF5E6D" w:rsidP="0001296F">
            <w:pPr>
              <w:spacing w:after="120"/>
              <w:rPr>
                <w:rFonts w:ascii="Arial" w:hAnsi="Arial" w:cs="Arial"/>
                <w:b/>
              </w:rPr>
            </w:pPr>
            <w:r>
              <w:rPr>
                <w:rFonts w:ascii="Arial" w:hAnsi="Arial" w:cs="Arial"/>
                <w:b/>
              </w:rPr>
              <w:t>Head of Community Based Information Advice and Support Services</w:t>
            </w:r>
          </w:p>
        </w:tc>
      </w:tr>
      <w:tr w:rsidR="00AF5E6D" w:rsidRPr="00C10223" w14:paraId="5890A6C1" w14:textId="77777777" w:rsidTr="0001296F">
        <w:tc>
          <w:tcPr>
            <w:tcW w:w="1964" w:type="dxa"/>
          </w:tcPr>
          <w:p w14:paraId="66AB5B2C" w14:textId="77777777" w:rsidR="00AF5E6D" w:rsidRPr="00C10223" w:rsidRDefault="00AF5E6D" w:rsidP="0001296F">
            <w:pPr>
              <w:spacing w:after="120"/>
              <w:rPr>
                <w:rFonts w:ascii="Arial" w:hAnsi="Arial" w:cs="Arial"/>
                <w:b/>
              </w:rPr>
            </w:pPr>
            <w:r w:rsidRPr="00C10223">
              <w:rPr>
                <w:rFonts w:ascii="Arial" w:hAnsi="Arial" w:cs="Arial"/>
                <w:b/>
              </w:rPr>
              <w:t>Team Membership:</w:t>
            </w:r>
          </w:p>
        </w:tc>
        <w:tc>
          <w:tcPr>
            <w:tcW w:w="7675" w:type="dxa"/>
          </w:tcPr>
          <w:p w14:paraId="56D5865E" w14:textId="77777777" w:rsidR="00AF5E6D" w:rsidRPr="00C10223" w:rsidRDefault="00AF5E6D" w:rsidP="0001296F">
            <w:pPr>
              <w:spacing w:after="120"/>
              <w:rPr>
                <w:rFonts w:ascii="Arial" w:hAnsi="Arial" w:cs="Arial"/>
                <w:b/>
              </w:rPr>
            </w:pPr>
            <w:r>
              <w:rPr>
                <w:rFonts w:ascii="Arial" w:hAnsi="Arial" w:cs="Arial"/>
                <w:b/>
              </w:rPr>
              <w:t>Family Support, Community Based</w:t>
            </w:r>
            <w:r w:rsidRPr="00C10223">
              <w:rPr>
                <w:rFonts w:ascii="Arial" w:hAnsi="Arial" w:cs="Arial"/>
                <w:b/>
              </w:rPr>
              <w:t xml:space="preserve"> Projects</w:t>
            </w:r>
          </w:p>
        </w:tc>
      </w:tr>
      <w:tr w:rsidR="00AF5E6D" w:rsidRPr="00C10223" w14:paraId="21D5A144" w14:textId="77777777" w:rsidTr="0001296F">
        <w:tc>
          <w:tcPr>
            <w:tcW w:w="1964" w:type="dxa"/>
          </w:tcPr>
          <w:p w14:paraId="405A1574" w14:textId="77777777" w:rsidR="00AF5E6D" w:rsidRPr="00C10223" w:rsidRDefault="00AF5E6D" w:rsidP="0001296F">
            <w:pPr>
              <w:spacing w:after="120"/>
              <w:rPr>
                <w:rFonts w:ascii="Arial" w:hAnsi="Arial" w:cs="Arial"/>
                <w:b/>
              </w:rPr>
            </w:pPr>
            <w:r w:rsidRPr="00C10223">
              <w:rPr>
                <w:rFonts w:ascii="Arial" w:hAnsi="Arial" w:cs="Arial"/>
                <w:b/>
              </w:rPr>
              <w:t>Location:</w:t>
            </w:r>
          </w:p>
        </w:tc>
        <w:tc>
          <w:tcPr>
            <w:tcW w:w="7675" w:type="dxa"/>
          </w:tcPr>
          <w:p w14:paraId="5AF5C6BA" w14:textId="77777777" w:rsidR="00AF5E6D" w:rsidRPr="00C10223" w:rsidRDefault="00AF5E6D" w:rsidP="0001296F">
            <w:pPr>
              <w:spacing w:after="120"/>
              <w:rPr>
                <w:rFonts w:ascii="Arial" w:hAnsi="Arial" w:cs="Arial"/>
                <w:b/>
              </w:rPr>
            </w:pPr>
            <w:r w:rsidRPr="00C10223">
              <w:rPr>
                <w:rFonts w:ascii="Arial" w:hAnsi="Arial" w:cs="Arial"/>
                <w:b/>
              </w:rPr>
              <w:t>Contact Ealing</w:t>
            </w:r>
          </w:p>
        </w:tc>
      </w:tr>
      <w:tr w:rsidR="00AF5E6D" w:rsidRPr="00C10223" w14:paraId="433CD806" w14:textId="77777777" w:rsidTr="0001296F">
        <w:tc>
          <w:tcPr>
            <w:tcW w:w="1964" w:type="dxa"/>
          </w:tcPr>
          <w:p w14:paraId="1B98836C" w14:textId="77777777" w:rsidR="00AF5E6D" w:rsidRPr="00C10223" w:rsidRDefault="00AF5E6D" w:rsidP="0001296F">
            <w:pPr>
              <w:spacing w:after="120"/>
              <w:rPr>
                <w:rFonts w:ascii="Arial" w:hAnsi="Arial" w:cs="Arial"/>
                <w:b/>
              </w:rPr>
            </w:pPr>
            <w:r w:rsidRPr="00C10223">
              <w:rPr>
                <w:rFonts w:ascii="Arial" w:hAnsi="Arial" w:cs="Arial"/>
                <w:b/>
              </w:rPr>
              <w:t>Salary:</w:t>
            </w:r>
          </w:p>
        </w:tc>
        <w:tc>
          <w:tcPr>
            <w:tcW w:w="7675" w:type="dxa"/>
          </w:tcPr>
          <w:p w14:paraId="44F69848" w14:textId="77777777" w:rsidR="00AF5E6D" w:rsidRPr="00C10223" w:rsidRDefault="00AF5E6D" w:rsidP="0001296F">
            <w:pPr>
              <w:spacing w:after="120"/>
              <w:rPr>
                <w:rFonts w:ascii="Arial" w:hAnsi="Arial" w:cs="Arial"/>
                <w:b/>
              </w:rPr>
            </w:pPr>
            <w:r>
              <w:rPr>
                <w:rFonts w:ascii="Arial" w:hAnsi="Arial" w:cs="Arial"/>
                <w:b/>
              </w:rPr>
              <w:t>Scale Point 35 - 38</w:t>
            </w:r>
          </w:p>
        </w:tc>
      </w:tr>
      <w:tr w:rsidR="00AF5E6D" w:rsidRPr="00C10223" w14:paraId="4A9D24D5" w14:textId="77777777" w:rsidTr="0001296F">
        <w:tc>
          <w:tcPr>
            <w:tcW w:w="1964" w:type="dxa"/>
          </w:tcPr>
          <w:p w14:paraId="10383E2B" w14:textId="77777777" w:rsidR="00AF5E6D" w:rsidRPr="00C10223" w:rsidRDefault="00AF5E6D" w:rsidP="0001296F">
            <w:pPr>
              <w:spacing w:after="120"/>
              <w:rPr>
                <w:rFonts w:ascii="Arial" w:hAnsi="Arial" w:cs="Arial"/>
                <w:b/>
              </w:rPr>
            </w:pPr>
            <w:r w:rsidRPr="00C10223">
              <w:rPr>
                <w:rFonts w:ascii="Arial" w:hAnsi="Arial" w:cs="Arial"/>
                <w:b/>
              </w:rPr>
              <w:t>Hours of work:</w:t>
            </w:r>
          </w:p>
        </w:tc>
        <w:tc>
          <w:tcPr>
            <w:tcW w:w="7675" w:type="dxa"/>
          </w:tcPr>
          <w:p w14:paraId="58B59EE2" w14:textId="77777777" w:rsidR="00AF5E6D" w:rsidRPr="00C10223" w:rsidRDefault="00AF5E6D" w:rsidP="0001296F">
            <w:pPr>
              <w:spacing w:after="120"/>
              <w:rPr>
                <w:rFonts w:ascii="Arial" w:hAnsi="Arial" w:cs="Arial"/>
                <w:b/>
              </w:rPr>
            </w:pPr>
            <w:r>
              <w:rPr>
                <w:rFonts w:ascii="Arial" w:hAnsi="Arial" w:cs="Arial"/>
                <w:b/>
              </w:rPr>
              <w:t xml:space="preserve">30 with a regular working pattern to be agreed between </w:t>
            </w:r>
            <w:r w:rsidRPr="00C10223">
              <w:rPr>
                <w:rFonts w:ascii="Arial" w:hAnsi="Arial" w:cs="Arial"/>
                <w:b/>
              </w:rPr>
              <w:t>Mon-Fri 9-5, occasional unsocial hours</w:t>
            </w:r>
          </w:p>
        </w:tc>
      </w:tr>
      <w:tr w:rsidR="00AF5E6D" w:rsidRPr="00C10223" w14:paraId="72131D66" w14:textId="77777777" w:rsidTr="0001296F">
        <w:tc>
          <w:tcPr>
            <w:tcW w:w="1964" w:type="dxa"/>
            <w:tcBorders>
              <w:bottom w:val="single" w:sz="12" w:space="0" w:color="auto"/>
            </w:tcBorders>
          </w:tcPr>
          <w:p w14:paraId="099AEC54" w14:textId="77777777" w:rsidR="00AF5E6D" w:rsidRPr="00C10223" w:rsidRDefault="00AF5E6D" w:rsidP="0001296F">
            <w:pPr>
              <w:spacing w:after="120"/>
              <w:rPr>
                <w:rFonts w:ascii="Arial" w:hAnsi="Arial" w:cs="Arial"/>
                <w:b/>
              </w:rPr>
            </w:pPr>
            <w:r w:rsidRPr="00C10223">
              <w:rPr>
                <w:rFonts w:ascii="Arial" w:hAnsi="Arial" w:cs="Arial"/>
                <w:b/>
              </w:rPr>
              <w:t>Annual leave entitlement:</w:t>
            </w:r>
          </w:p>
          <w:p w14:paraId="17690A0A" w14:textId="77777777" w:rsidR="00AF5E6D" w:rsidRPr="00C10223" w:rsidRDefault="00AF5E6D" w:rsidP="0001296F">
            <w:pPr>
              <w:spacing w:after="120"/>
              <w:rPr>
                <w:rFonts w:ascii="Arial" w:hAnsi="Arial" w:cs="Arial"/>
                <w:b/>
              </w:rPr>
            </w:pPr>
          </w:p>
        </w:tc>
        <w:tc>
          <w:tcPr>
            <w:tcW w:w="7675" w:type="dxa"/>
            <w:tcBorders>
              <w:bottom w:val="single" w:sz="12" w:space="0" w:color="auto"/>
            </w:tcBorders>
          </w:tcPr>
          <w:p w14:paraId="33B2EBF6" w14:textId="77777777" w:rsidR="00AF5E6D" w:rsidRPr="00C10223" w:rsidRDefault="00AF5E6D" w:rsidP="0001296F">
            <w:pPr>
              <w:spacing w:after="120"/>
              <w:rPr>
                <w:rFonts w:ascii="Arial" w:hAnsi="Arial" w:cs="Arial"/>
              </w:rPr>
            </w:pPr>
            <w:r w:rsidRPr="00C10223">
              <w:rPr>
                <w:rFonts w:ascii="Arial" w:hAnsi="Arial" w:cs="Arial"/>
              </w:rPr>
              <w:t>5 weeks per year plus one day for each additional year served up to a maximum of 6 weeks (pro rata for part-time employees). See the Staff Handbook for details.</w:t>
            </w:r>
          </w:p>
        </w:tc>
      </w:tr>
      <w:tr w:rsidR="00AF5E6D" w:rsidRPr="00C10223" w14:paraId="45463A67" w14:textId="77777777" w:rsidTr="0001296F">
        <w:tc>
          <w:tcPr>
            <w:tcW w:w="1964" w:type="dxa"/>
            <w:tcBorders>
              <w:top w:val="single" w:sz="12" w:space="0" w:color="auto"/>
              <w:bottom w:val="single" w:sz="12" w:space="0" w:color="auto"/>
            </w:tcBorders>
          </w:tcPr>
          <w:p w14:paraId="625BB482" w14:textId="77777777" w:rsidR="00AF5E6D" w:rsidRPr="00C10223" w:rsidRDefault="00AF5E6D" w:rsidP="0001296F">
            <w:pPr>
              <w:spacing w:after="120"/>
              <w:rPr>
                <w:rFonts w:ascii="Arial" w:hAnsi="Arial" w:cs="Arial"/>
                <w:b/>
              </w:rPr>
            </w:pPr>
            <w:r w:rsidRPr="00C10223">
              <w:rPr>
                <w:rFonts w:ascii="Arial" w:hAnsi="Arial" w:cs="Arial"/>
                <w:b/>
              </w:rPr>
              <w:t>Job Purpose:</w:t>
            </w:r>
          </w:p>
        </w:tc>
        <w:tc>
          <w:tcPr>
            <w:tcW w:w="7675" w:type="dxa"/>
            <w:tcBorders>
              <w:top w:val="single" w:sz="12" w:space="0" w:color="auto"/>
              <w:bottom w:val="single" w:sz="12" w:space="0" w:color="auto"/>
            </w:tcBorders>
          </w:tcPr>
          <w:p w14:paraId="7328D323" w14:textId="77777777" w:rsidR="00AF5E6D" w:rsidRPr="003B33B3" w:rsidRDefault="00AF5E6D" w:rsidP="00AF5E6D">
            <w:pPr>
              <w:numPr>
                <w:ilvl w:val="0"/>
                <w:numId w:val="20"/>
              </w:numPr>
              <w:tabs>
                <w:tab w:val="left" w:pos="720"/>
                <w:tab w:val="left" w:pos="1440"/>
                <w:tab w:val="left" w:pos="2448"/>
                <w:tab w:val="left" w:pos="2880"/>
              </w:tabs>
              <w:spacing w:line="240" w:lineRule="exact"/>
              <w:ind w:right="-144"/>
              <w:rPr>
                <w:rFonts w:ascii="Arial" w:hAnsi="Arial" w:cs="Arial"/>
              </w:rPr>
            </w:pPr>
            <w:r>
              <w:rPr>
                <w:rFonts w:ascii="Arial" w:hAnsi="Arial" w:cs="Arial"/>
              </w:rPr>
              <w:t>Leading of project delivery and development for the Contact Ealing project within budget</w:t>
            </w:r>
          </w:p>
          <w:p w14:paraId="0038E5D9" w14:textId="77777777" w:rsidR="00AF5E6D" w:rsidRPr="00C10223" w:rsidRDefault="00AF5E6D" w:rsidP="00AF5E6D">
            <w:pPr>
              <w:numPr>
                <w:ilvl w:val="0"/>
                <w:numId w:val="20"/>
              </w:numPr>
              <w:tabs>
                <w:tab w:val="left" w:pos="720"/>
                <w:tab w:val="left" w:pos="1440"/>
                <w:tab w:val="left" w:pos="2448"/>
                <w:tab w:val="left" w:pos="2880"/>
              </w:tabs>
              <w:spacing w:line="240" w:lineRule="exact"/>
              <w:ind w:right="-144"/>
              <w:rPr>
                <w:rFonts w:ascii="Arial" w:hAnsi="Arial" w:cs="Arial"/>
              </w:rPr>
            </w:pPr>
            <w:r>
              <w:rPr>
                <w:rFonts w:ascii="Arial" w:hAnsi="Arial" w:cs="Arial"/>
              </w:rPr>
              <w:t xml:space="preserve">Line </w:t>
            </w:r>
            <w:r w:rsidRPr="00C10223">
              <w:rPr>
                <w:rFonts w:ascii="Arial" w:hAnsi="Arial" w:cs="Arial"/>
              </w:rPr>
              <w:t>manag</w:t>
            </w:r>
            <w:r>
              <w:rPr>
                <w:rFonts w:ascii="Arial" w:hAnsi="Arial" w:cs="Arial"/>
              </w:rPr>
              <w:t>ing</w:t>
            </w:r>
            <w:r w:rsidRPr="00C10223">
              <w:rPr>
                <w:rFonts w:ascii="Arial" w:hAnsi="Arial" w:cs="Arial"/>
              </w:rPr>
              <w:t xml:space="preserve"> the staff team</w:t>
            </w:r>
            <w:r>
              <w:rPr>
                <w:rFonts w:ascii="Arial" w:hAnsi="Arial" w:cs="Arial"/>
              </w:rPr>
              <w:t xml:space="preserve"> of Family Workers</w:t>
            </w:r>
            <w:r w:rsidRPr="00C10223">
              <w:rPr>
                <w:rFonts w:ascii="Arial" w:hAnsi="Arial" w:cs="Arial"/>
              </w:rPr>
              <w:t xml:space="preserve"> at Contact Ealing</w:t>
            </w:r>
          </w:p>
          <w:p w14:paraId="21D65A53" w14:textId="77777777" w:rsidR="00AF5E6D" w:rsidRPr="00C10223" w:rsidRDefault="00AF5E6D" w:rsidP="00AF5E6D">
            <w:pPr>
              <w:numPr>
                <w:ilvl w:val="0"/>
                <w:numId w:val="20"/>
              </w:numPr>
              <w:tabs>
                <w:tab w:val="left" w:pos="720"/>
                <w:tab w:val="left" w:pos="1440"/>
                <w:tab w:val="left" w:pos="2448"/>
                <w:tab w:val="left" w:pos="2880"/>
              </w:tabs>
              <w:spacing w:line="240" w:lineRule="exact"/>
              <w:ind w:right="-144"/>
              <w:rPr>
                <w:rFonts w:ascii="Arial" w:hAnsi="Arial" w:cs="Arial"/>
              </w:rPr>
            </w:pPr>
            <w:r w:rsidRPr="00C10223">
              <w:rPr>
                <w:rFonts w:ascii="Arial" w:hAnsi="Arial" w:cs="Arial"/>
              </w:rPr>
              <w:t>Co-ordinating the work of Contact Ealing and devising the annual work programme for the project.</w:t>
            </w:r>
          </w:p>
          <w:p w14:paraId="3753E73D" w14:textId="77777777" w:rsidR="00AF5E6D" w:rsidRPr="00661DAC" w:rsidRDefault="00AF5E6D" w:rsidP="00AF5E6D">
            <w:pPr>
              <w:numPr>
                <w:ilvl w:val="0"/>
                <w:numId w:val="20"/>
              </w:numPr>
              <w:tabs>
                <w:tab w:val="left" w:pos="720"/>
                <w:tab w:val="left" w:pos="1440"/>
                <w:tab w:val="left" w:pos="2448"/>
                <w:tab w:val="left" w:pos="2880"/>
              </w:tabs>
              <w:spacing w:line="240" w:lineRule="exact"/>
              <w:ind w:right="-144"/>
              <w:rPr>
                <w:rFonts w:ascii="Arial" w:hAnsi="Arial" w:cs="Arial"/>
              </w:rPr>
            </w:pPr>
            <w:r w:rsidRPr="00661DAC">
              <w:rPr>
                <w:rFonts w:ascii="Arial" w:hAnsi="Arial" w:cs="Arial"/>
              </w:rPr>
              <w:t>Working with families of disabled children in the borough of Ealing with focus on BAME and East European families. Linking these families together through support groups and activities and providing information to these families.</w:t>
            </w:r>
          </w:p>
          <w:p w14:paraId="28DAE328" w14:textId="77777777" w:rsidR="00AF5E6D" w:rsidRDefault="00AF5E6D" w:rsidP="00AF5E6D">
            <w:pPr>
              <w:numPr>
                <w:ilvl w:val="0"/>
                <w:numId w:val="20"/>
              </w:numPr>
              <w:spacing w:after="120"/>
              <w:rPr>
                <w:rFonts w:ascii="Arial" w:hAnsi="Arial" w:cs="Arial"/>
              </w:rPr>
            </w:pPr>
            <w:r w:rsidRPr="00C10223">
              <w:rPr>
                <w:rFonts w:ascii="Arial" w:hAnsi="Arial" w:cs="Arial"/>
              </w:rPr>
              <w:t xml:space="preserve">Working closely with </w:t>
            </w:r>
            <w:r>
              <w:rPr>
                <w:rFonts w:ascii="Arial" w:hAnsi="Arial" w:cs="Arial"/>
              </w:rPr>
              <w:t xml:space="preserve">partner </w:t>
            </w:r>
            <w:r w:rsidRPr="00C10223">
              <w:rPr>
                <w:rFonts w:ascii="Arial" w:hAnsi="Arial" w:cs="Arial"/>
              </w:rPr>
              <w:t xml:space="preserve">organisations in the borough. Working closely and liaising with our lead partners – </w:t>
            </w:r>
            <w:r>
              <w:rPr>
                <w:rFonts w:ascii="Arial" w:hAnsi="Arial" w:cs="Arial"/>
              </w:rPr>
              <w:t>Dormers Wells Children Centre, LBE, Ealing Advice Service, Ealing Anchor, Southall Connect, EPCF, SENDIASS and others</w:t>
            </w:r>
            <w:r w:rsidRPr="00C10223">
              <w:rPr>
                <w:rFonts w:ascii="Arial" w:hAnsi="Arial" w:cs="Arial"/>
              </w:rPr>
              <w:t xml:space="preserve">. </w:t>
            </w:r>
          </w:p>
          <w:p w14:paraId="704940C2" w14:textId="77777777" w:rsidR="00AF5E6D" w:rsidRPr="00C10223" w:rsidRDefault="00AF5E6D" w:rsidP="00AF5E6D">
            <w:pPr>
              <w:numPr>
                <w:ilvl w:val="0"/>
                <w:numId w:val="20"/>
              </w:numPr>
              <w:spacing w:after="120"/>
              <w:rPr>
                <w:rFonts w:ascii="Arial" w:hAnsi="Arial" w:cs="Arial"/>
              </w:rPr>
            </w:pPr>
            <w:r>
              <w:rPr>
                <w:rFonts w:ascii="Arial" w:hAnsi="Arial" w:cs="Arial"/>
              </w:rPr>
              <w:t xml:space="preserve">Supporting the Ealing Co-Production Project led by the Head of Teams </w:t>
            </w:r>
          </w:p>
        </w:tc>
      </w:tr>
      <w:tr w:rsidR="00AF5E6D" w:rsidRPr="00C10223" w14:paraId="032EF87F" w14:textId="77777777" w:rsidTr="0001296F">
        <w:tc>
          <w:tcPr>
            <w:tcW w:w="1964" w:type="dxa"/>
            <w:tcBorders>
              <w:top w:val="single" w:sz="12" w:space="0" w:color="auto"/>
            </w:tcBorders>
          </w:tcPr>
          <w:p w14:paraId="323B58DC" w14:textId="77777777" w:rsidR="00AF5E6D" w:rsidRPr="00C10223" w:rsidRDefault="00AF5E6D" w:rsidP="0001296F">
            <w:pPr>
              <w:spacing w:before="120" w:after="120"/>
              <w:rPr>
                <w:rFonts w:ascii="Arial" w:hAnsi="Arial" w:cs="Arial"/>
                <w:b/>
              </w:rPr>
            </w:pPr>
            <w:r w:rsidRPr="00C10223">
              <w:rPr>
                <w:rFonts w:ascii="Arial" w:hAnsi="Arial" w:cs="Arial"/>
                <w:b/>
              </w:rPr>
              <w:t>Main Duties:</w:t>
            </w:r>
            <w:r w:rsidRPr="00C10223">
              <w:rPr>
                <w:rFonts w:ascii="Arial" w:hAnsi="Arial" w:cs="Arial"/>
                <w:b/>
              </w:rPr>
              <w:tab/>
            </w:r>
          </w:p>
        </w:tc>
        <w:tc>
          <w:tcPr>
            <w:tcW w:w="7675" w:type="dxa"/>
            <w:tcBorders>
              <w:top w:val="single" w:sz="12" w:space="0" w:color="auto"/>
            </w:tcBorders>
          </w:tcPr>
          <w:p w14:paraId="29CCC8CA" w14:textId="0087C81B" w:rsidR="00AF5E6D" w:rsidRPr="00C10223" w:rsidRDefault="00AF5E6D" w:rsidP="0001296F">
            <w:pPr>
              <w:tabs>
                <w:tab w:val="left" w:pos="720"/>
                <w:tab w:val="left" w:pos="1440"/>
                <w:tab w:val="left" w:pos="2448"/>
                <w:tab w:val="left" w:pos="2880"/>
              </w:tabs>
              <w:spacing w:line="240" w:lineRule="exact"/>
              <w:ind w:right="-144"/>
              <w:rPr>
                <w:rFonts w:ascii="Arial" w:hAnsi="Arial" w:cs="Arial"/>
                <w:u w:val="single"/>
              </w:rPr>
            </w:pPr>
            <w:r w:rsidRPr="00C10223">
              <w:rPr>
                <w:rFonts w:ascii="Arial" w:hAnsi="Arial" w:cs="Arial"/>
                <w:u w:val="single"/>
              </w:rPr>
              <w:t>Teamwork</w:t>
            </w:r>
          </w:p>
          <w:p w14:paraId="303FB132" w14:textId="77777777" w:rsidR="00AF5E6D" w:rsidRPr="00C10223" w:rsidRDefault="00AF5E6D" w:rsidP="0001296F">
            <w:pPr>
              <w:tabs>
                <w:tab w:val="left" w:pos="720"/>
                <w:tab w:val="left" w:pos="1440"/>
                <w:tab w:val="left" w:pos="2448"/>
                <w:tab w:val="left" w:pos="2880"/>
              </w:tabs>
              <w:spacing w:line="240" w:lineRule="exact"/>
              <w:ind w:right="-144"/>
              <w:rPr>
                <w:rFonts w:ascii="Arial" w:hAnsi="Arial" w:cs="Arial"/>
                <w:u w:val="single"/>
              </w:rPr>
            </w:pPr>
          </w:p>
          <w:p w14:paraId="167D8D67" w14:textId="77777777" w:rsidR="00AF5E6D" w:rsidRPr="00C10223" w:rsidRDefault="00AF5E6D" w:rsidP="00AF5E6D">
            <w:pPr>
              <w:numPr>
                <w:ilvl w:val="0"/>
                <w:numId w:val="21"/>
              </w:numPr>
              <w:tabs>
                <w:tab w:val="clear" w:pos="360"/>
                <w:tab w:val="left" w:pos="720"/>
                <w:tab w:val="left" w:pos="1440"/>
                <w:tab w:val="left" w:pos="2448"/>
                <w:tab w:val="left" w:pos="2880"/>
              </w:tabs>
              <w:spacing w:line="240" w:lineRule="exact"/>
              <w:ind w:right="-144"/>
              <w:rPr>
                <w:rFonts w:ascii="Arial" w:hAnsi="Arial" w:cs="Arial"/>
              </w:rPr>
            </w:pPr>
            <w:r w:rsidRPr="00C10223">
              <w:rPr>
                <w:rFonts w:ascii="Arial" w:hAnsi="Arial" w:cs="Arial"/>
              </w:rPr>
              <w:t xml:space="preserve">Co-ordinating the work of the Contact Ealing office in Southall </w:t>
            </w:r>
            <w:r>
              <w:rPr>
                <w:rFonts w:ascii="Arial" w:hAnsi="Arial" w:cs="Arial"/>
              </w:rPr>
              <w:t xml:space="preserve">and Ealing </w:t>
            </w:r>
            <w:r w:rsidRPr="00C10223">
              <w:rPr>
                <w:rFonts w:ascii="Arial" w:hAnsi="Arial" w:cs="Arial"/>
              </w:rPr>
              <w:t xml:space="preserve">and ensuring effective teamwork </w:t>
            </w:r>
            <w:proofErr w:type="gramStart"/>
            <w:r w:rsidRPr="00C10223">
              <w:rPr>
                <w:rFonts w:ascii="Arial" w:hAnsi="Arial" w:cs="Arial"/>
              </w:rPr>
              <w:t>takes place at all times</w:t>
            </w:r>
            <w:proofErr w:type="gramEnd"/>
            <w:r w:rsidRPr="00C10223">
              <w:rPr>
                <w:rFonts w:ascii="Arial" w:hAnsi="Arial" w:cs="Arial"/>
              </w:rPr>
              <w:t>, this will involve:</w:t>
            </w:r>
          </w:p>
          <w:p w14:paraId="69A671C5" w14:textId="77777777" w:rsidR="00AF5E6D" w:rsidRPr="00C10223" w:rsidRDefault="00AF5E6D" w:rsidP="00AF5E6D">
            <w:pPr>
              <w:numPr>
                <w:ilvl w:val="0"/>
                <w:numId w:val="60"/>
              </w:numPr>
              <w:tabs>
                <w:tab w:val="left" w:pos="720"/>
                <w:tab w:val="left" w:pos="1440"/>
                <w:tab w:val="left" w:pos="2448"/>
                <w:tab w:val="left" w:pos="2880"/>
              </w:tabs>
              <w:spacing w:line="240" w:lineRule="exact"/>
              <w:ind w:left="768" w:right="-144"/>
              <w:rPr>
                <w:rFonts w:ascii="Arial" w:hAnsi="Arial" w:cs="Arial"/>
              </w:rPr>
            </w:pPr>
            <w:r w:rsidRPr="00C10223">
              <w:rPr>
                <w:rFonts w:ascii="Arial" w:hAnsi="Arial" w:cs="Arial"/>
              </w:rPr>
              <w:t>Convening regular team meetings.</w:t>
            </w:r>
          </w:p>
          <w:p w14:paraId="31678C1A" w14:textId="77777777" w:rsidR="00AF5E6D" w:rsidRPr="00C10223" w:rsidRDefault="00AF5E6D" w:rsidP="00AF5E6D">
            <w:pPr>
              <w:numPr>
                <w:ilvl w:val="0"/>
                <w:numId w:val="60"/>
              </w:numPr>
              <w:tabs>
                <w:tab w:val="left" w:pos="720"/>
                <w:tab w:val="left" w:pos="1440"/>
                <w:tab w:val="left" w:pos="2448"/>
                <w:tab w:val="left" w:pos="2880"/>
              </w:tabs>
              <w:spacing w:line="240" w:lineRule="exact"/>
              <w:ind w:left="768" w:right="-144"/>
              <w:rPr>
                <w:rFonts w:ascii="Arial" w:hAnsi="Arial" w:cs="Arial"/>
              </w:rPr>
            </w:pPr>
            <w:r w:rsidRPr="00C10223">
              <w:rPr>
                <w:rFonts w:ascii="Arial" w:hAnsi="Arial" w:cs="Arial"/>
              </w:rPr>
              <w:t>Supervising the</w:t>
            </w:r>
            <w:r>
              <w:rPr>
                <w:rFonts w:ascii="Arial" w:hAnsi="Arial" w:cs="Arial"/>
              </w:rPr>
              <w:t xml:space="preserve"> project's team of Family </w:t>
            </w:r>
            <w:r w:rsidRPr="00C10223">
              <w:rPr>
                <w:rFonts w:ascii="Arial" w:hAnsi="Arial" w:cs="Arial"/>
              </w:rPr>
              <w:t>Worker</w:t>
            </w:r>
            <w:r>
              <w:rPr>
                <w:rFonts w:ascii="Arial" w:hAnsi="Arial" w:cs="Arial"/>
              </w:rPr>
              <w:t>s</w:t>
            </w:r>
            <w:r w:rsidRPr="00C10223">
              <w:rPr>
                <w:rFonts w:ascii="Arial" w:hAnsi="Arial" w:cs="Arial"/>
              </w:rPr>
              <w:t xml:space="preserve"> </w:t>
            </w:r>
          </w:p>
          <w:p w14:paraId="6C768CBF" w14:textId="77777777" w:rsidR="00AF5E6D" w:rsidRPr="00C10223" w:rsidRDefault="00AF5E6D" w:rsidP="00AF5E6D">
            <w:pPr>
              <w:numPr>
                <w:ilvl w:val="0"/>
                <w:numId w:val="60"/>
              </w:numPr>
              <w:tabs>
                <w:tab w:val="left" w:pos="720"/>
                <w:tab w:val="left" w:pos="1440"/>
                <w:tab w:val="left" w:pos="2448"/>
                <w:tab w:val="left" w:pos="2880"/>
              </w:tabs>
              <w:spacing w:line="240" w:lineRule="exact"/>
              <w:ind w:left="768" w:right="-144"/>
              <w:rPr>
                <w:rFonts w:ascii="Arial" w:hAnsi="Arial" w:cs="Arial"/>
              </w:rPr>
            </w:pPr>
            <w:r w:rsidRPr="00C10223">
              <w:rPr>
                <w:rFonts w:ascii="Arial" w:hAnsi="Arial" w:cs="Arial"/>
              </w:rPr>
              <w:t>Conduct annual appraisals for each member of staff.</w:t>
            </w:r>
          </w:p>
          <w:p w14:paraId="1B026A48" w14:textId="77777777" w:rsidR="00AF5E6D" w:rsidRPr="00C10223" w:rsidRDefault="00AF5E6D" w:rsidP="00AF5E6D">
            <w:pPr>
              <w:numPr>
                <w:ilvl w:val="0"/>
                <w:numId w:val="21"/>
              </w:numPr>
              <w:tabs>
                <w:tab w:val="clear" w:pos="360"/>
                <w:tab w:val="left" w:pos="343"/>
                <w:tab w:val="left" w:pos="1440"/>
                <w:tab w:val="left" w:pos="2448"/>
                <w:tab w:val="left" w:pos="2880"/>
              </w:tabs>
              <w:spacing w:line="240" w:lineRule="exact"/>
              <w:ind w:right="-144"/>
              <w:rPr>
                <w:rFonts w:ascii="Arial" w:hAnsi="Arial" w:cs="Arial"/>
              </w:rPr>
            </w:pPr>
            <w:r>
              <w:rPr>
                <w:rFonts w:ascii="Arial" w:hAnsi="Arial" w:cs="Arial"/>
              </w:rPr>
              <w:t>Together w</w:t>
            </w:r>
            <w:r w:rsidRPr="00C10223">
              <w:rPr>
                <w:rFonts w:ascii="Arial" w:hAnsi="Arial" w:cs="Arial"/>
              </w:rPr>
              <w:t>ith the</w:t>
            </w:r>
            <w:r>
              <w:rPr>
                <w:rFonts w:ascii="Arial" w:hAnsi="Arial" w:cs="Arial"/>
              </w:rPr>
              <w:t xml:space="preserve"> team of Family Workers</w:t>
            </w:r>
            <w:r w:rsidRPr="00C10223">
              <w:rPr>
                <w:rFonts w:ascii="Arial" w:hAnsi="Arial" w:cs="Arial"/>
              </w:rPr>
              <w:t xml:space="preserve"> establish clear annual objectives for the project, including a work programme which is regularly reviewed</w:t>
            </w:r>
          </w:p>
          <w:p w14:paraId="46B41F67" w14:textId="77777777" w:rsidR="00AF5E6D" w:rsidRDefault="00AF5E6D" w:rsidP="00AF5E6D">
            <w:pPr>
              <w:numPr>
                <w:ilvl w:val="0"/>
                <w:numId w:val="21"/>
              </w:numPr>
              <w:tabs>
                <w:tab w:val="clear" w:pos="360"/>
                <w:tab w:val="left" w:pos="343"/>
                <w:tab w:val="left" w:pos="1440"/>
                <w:tab w:val="left" w:pos="2448"/>
                <w:tab w:val="left" w:pos="2880"/>
              </w:tabs>
              <w:spacing w:line="240" w:lineRule="exact"/>
              <w:ind w:right="-144"/>
              <w:rPr>
                <w:rFonts w:ascii="Arial" w:hAnsi="Arial" w:cs="Arial"/>
              </w:rPr>
            </w:pPr>
            <w:r w:rsidRPr="00C10223">
              <w:rPr>
                <w:rFonts w:ascii="Arial" w:hAnsi="Arial" w:cs="Arial"/>
              </w:rPr>
              <w:t>Through supervision, establish the training needs of the staff.</w:t>
            </w:r>
          </w:p>
          <w:p w14:paraId="072584B1" w14:textId="77777777" w:rsidR="00AF5E6D" w:rsidRDefault="00AF5E6D" w:rsidP="00AF5E6D">
            <w:pPr>
              <w:numPr>
                <w:ilvl w:val="0"/>
                <w:numId w:val="21"/>
              </w:numPr>
              <w:tabs>
                <w:tab w:val="clear" w:pos="360"/>
                <w:tab w:val="left" w:pos="343"/>
                <w:tab w:val="left" w:pos="1440"/>
                <w:tab w:val="left" w:pos="2448"/>
                <w:tab w:val="left" w:pos="2880"/>
              </w:tabs>
              <w:spacing w:line="240" w:lineRule="exact"/>
              <w:ind w:right="-144"/>
              <w:rPr>
                <w:rFonts w:ascii="Arial" w:hAnsi="Arial" w:cs="Arial"/>
              </w:rPr>
            </w:pPr>
            <w:r>
              <w:rPr>
                <w:rFonts w:ascii="Arial" w:hAnsi="Arial" w:cs="Arial"/>
              </w:rPr>
              <w:t>Oversee compliance with the AQS accreditation, maintain accurate records and carry out regular AQS supervisions</w:t>
            </w:r>
          </w:p>
          <w:p w14:paraId="45603EB6" w14:textId="77777777" w:rsidR="00AF5E6D" w:rsidRDefault="00AF5E6D" w:rsidP="00AF5E6D">
            <w:pPr>
              <w:numPr>
                <w:ilvl w:val="0"/>
                <w:numId w:val="21"/>
              </w:numPr>
              <w:tabs>
                <w:tab w:val="clear" w:pos="360"/>
                <w:tab w:val="left" w:pos="343"/>
                <w:tab w:val="left" w:pos="1440"/>
                <w:tab w:val="left" w:pos="2448"/>
                <w:tab w:val="left" w:pos="2880"/>
              </w:tabs>
              <w:spacing w:line="240" w:lineRule="exact"/>
              <w:ind w:right="-144"/>
              <w:rPr>
                <w:rFonts w:ascii="Arial" w:hAnsi="Arial" w:cs="Arial"/>
              </w:rPr>
            </w:pPr>
            <w:r>
              <w:rPr>
                <w:rFonts w:ascii="Arial" w:hAnsi="Arial" w:cs="Arial"/>
              </w:rPr>
              <w:lastRenderedPageBreak/>
              <w:t>Manage compliance as the LA’s trusted partner and carry out regular supervision and training with the staff team</w:t>
            </w:r>
          </w:p>
          <w:p w14:paraId="18529FBD" w14:textId="77777777" w:rsidR="00AF5E6D" w:rsidRPr="00C10223" w:rsidRDefault="00AF5E6D" w:rsidP="0001296F">
            <w:pPr>
              <w:tabs>
                <w:tab w:val="left" w:pos="343"/>
                <w:tab w:val="left" w:pos="1440"/>
                <w:tab w:val="left" w:pos="2448"/>
                <w:tab w:val="left" w:pos="2880"/>
              </w:tabs>
              <w:spacing w:line="240" w:lineRule="exact"/>
              <w:ind w:left="360" w:right="-144"/>
              <w:rPr>
                <w:rFonts w:ascii="Arial" w:hAnsi="Arial" w:cs="Arial"/>
              </w:rPr>
            </w:pPr>
          </w:p>
          <w:p w14:paraId="34C6E469" w14:textId="77777777" w:rsidR="00AF5E6D" w:rsidRPr="00C10223" w:rsidRDefault="00AF5E6D" w:rsidP="0001296F">
            <w:pPr>
              <w:tabs>
                <w:tab w:val="left" w:pos="720"/>
                <w:tab w:val="left" w:pos="1440"/>
                <w:tab w:val="left" w:pos="2448"/>
                <w:tab w:val="left" w:pos="2880"/>
              </w:tabs>
              <w:spacing w:line="240" w:lineRule="exact"/>
              <w:ind w:right="-144"/>
              <w:rPr>
                <w:rFonts w:ascii="Arial" w:hAnsi="Arial" w:cs="Arial"/>
                <w:u w:val="single"/>
              </w:rPr>
            </w:pPr>
          </w:p>
          <w:p w14:paraId="4D356650" w14:textId="77777777" w:rsidR="00AF5E6D" w:rsidRPr="00C10223" w:rsidRDefault="00AF5E6D" w:rsidP="0001296F">
            <w:pPr>
              <w:tabs>
                <w:tab w:val="left" w:pos="720"/>
                <w:tab w:val="left" w:pos="1440"/>
                <w:tab w:val="left" w:pos="2448"/>
                <w:tab w:val="left" w:pos="2880"/>
              </w:tabs>
              <w:spacing w:line="240" w:lineRule="exact"/>
              <w:ind w:right="-144"/>
              <w:rPr>
                <w:rFonts w:ascii="Arial" w:hAnsi="Arial" w:cs="Arial"/>
                <w:u w:val="single"/>
              </w:rPr>
            </w:pPr>
            <w:r w:rsidRPr="00C10223">
              <w:rPr>
                <w:rFonts w:ascii="Arial" w:hAnsi="Arial" w:cs="Arial"/>
                <w:u w:val="single"/>
              </w:rPr>
              <w:t>Family Work</w:t>
            </w:r>
          </w:p>
          <w:p w14:paraId="14A2E08F" w14:textId="77777777" w:rsidR="00AF5E6D" w:rsidRPr="00C10223" w:rsidRDefault="00AF5E6D" w:rsidP="0001296F">
            <w:pPr>
              <w:tabs>
                <w:tab w:val="left" w:pos="720"/>
                <w:tab w:val="left" w:pos="1440"/>
                <w:tab w:val="left" w:pos="2448"/>
                <w:tab w:val="left" w:pos="2880"/>
              </w:tabs>
              <w:spacing w:line="240" w:lineRule="exact"/>
              <w:ind w:right="-144"/>
              <w:rPr>
                <w:rFonts w:ascii="Arial" w:hAnsi="Arial" w:cs="Arial"/>
              </w:rPr>
            </w:pPr>
          </w:p>
          <w:p w14:paraId="478D8B17" w14:textId="77777777" w:rsidR="00AF5E6D" w:rsidRPr="00C10223" w:rsidRDefault="00AF5E6D" w:rsidP="00AF5E6D">
            <w:pPr>
              <w:numPr>
                <w:ilvl w:val="0"/>
                <w:numId w:val="21"/>
              </w:numPr>
              <w:tabs>
                <w:tab w:val="clear" w:pos="360"/>
                <w:tab w:val="left" w:pos="720"/>
                <w:tab w:val="left" w:pos="1440"/>
                <w:tab w:val="left" w:pos="2448"/>
                <w:tab w:val="left" w:pos="2880"/>
              </w:tabs>
              <w:spacing w:line="240" w:lineRule="exact"/>
              <w:ind w:right="-144"/>
              <w:rPr>
                <w:rFonts w:ascii="Arial" w:hAnsi="Arial" w:cs="Arial"/>
              </w:rPr>
            </w:pPr>
            <w:r w:rsidRPr="00C10223">
              <w:rPr>
                <w:rFonts w:ascii="Arial" w:hAnsi="Arial" w:cs="Arial"/>
              </w:rPr>
              <w:t>Provide individual support and information to parents. Thi</w:t>
            </w:r>
            <w:smartTag w:uri="urn:schemas-microsoft-com:office:smarttags" w:element="PersonName">
              <w:r w:rsidRPr="00C10223">
                <w:rPr>
                  <w:rFonts w:ascii="Arial" w:hAnsi="Arial" w:cs="Arial"/>
                </w:rPr>
                <w:t>s m</w:t>
              </w:r>
            </w:smartTag>
            <w:r w:rsidRPr="00C10223">
              <w:rPr>
                <w:rFonts w:ascii="Arial" w:hAnsi="Arial" w:cs="Arial"/>
              </w:rPr>
              <w:t>ay include direct face to face advice work, accompanying parents to meetings, writing letters of support, undertaking home visits, filling out DLA forms etc. It may also include providing a listening ear, and/ or signposting where appropriate</w:t>
            </w:r>
          </w:p>
          <w:p w14:paraId="1C1DD397" w14:textId="77777777" w:rsidR="00AF5E6D" w:rsidRPr="00C10223" w:rsidRDefault="00AF5E6D" w:rsidP="0001296F">
            <w:pPr>
              <w:tabs>
                <w:tab w:val="left" w:pos="720"/>
                <w:tab w:val="left" w:pos="1440"/>
                <w:tab w:val="left" w:pos="2448"/>
                <w:tab w:val="left" w:pos="2880"/>
              </w:tabs>
              <w:spacing w:line="240" w:lineRule="exact"/>
              <w:ind w:right="-144"/>
              <w:rPr>
                <w:rFonts w:ascii="Arial" w:hAnsi="Arial" w:cs="Arial"/>
              </w:rPr>
            </w:pPr>
          </w:p>
          <w:p w14:paraId="3F4B005A" w14:textId="77777777" w:rsidR="00AF5E6D" w:rsidRPr="00C10223" w:rsidRDefault="00AF5E6D" w:rsidP="00AF5E6D">
            <w:pPr>
              <w:numPr>
                <w:ilvl w:val="0"/>
                <w:numId w:val="21"/>
              </w:numPr>
              <w:tabs>
                <w:tab w:val="clear" w:pos="360"/>
                <w:tab w:val="left" w:pos="720"/>
                <w:tab w:val="left" w:pos="1440"/>
                <w:tab w:val="left" w:pos="2448"/>
                <w:tab w:val="left" w:pos="2880"/>
              </w:tabs>
              <w:spacing w:line="240" w:lineRule="exact"/>
              <w:ind w:right="-144"/>
              <w:rPr>
                <w:rFonts w:ascii="Arial" w:hAnsi="Arial" w:cs="Arial"/>
              </w:rPr>
            </w:pPr>
            <w:r w:rsidRPr="00C10223">
              <w:rPr>
                <w:rFonts w:ascii="Arial" w:hAnsi="Arial" w:cs="Arial"/>
              </w:rPr>
              <w:t>Support Family Worker</w:t>
            </w:r>
            <w:r>
              <w:rPr>
                <w:rFonts w:ascii="Arial" w:hAnsi="Arial" w:cs="Arial"/>
              </w:rPr>
              <w:t>s</w:t>
            </w:r>
            <w:r w:rsidRPr="00C10223">
              <w:rPr>
                <w:rFonts w:ascii="Arial" w:hAnsi="Arial" w:cs="Arial"/>
              </w:rPr>
              <w:t xml:space="preserve"> to reach BME families who are traditionally excluded from services. </w:t>
            </w:r>
            <w:proofErr w:type="gramStart"/>
            <w:r w:rsidRPr="00C10223">
              <w:rPr>
                <w:rFonts w:ascii="Arial" w:hAnsi="Arial" w:cs="Arial"/>
              </w:rPr>
              <w:t>Monitor</w:t>
            </w:r>
            <w:proofErr w:type="gramEnd"/>
            <w:r w:rsidRPr="00C10223">
              <w:rPr>
                <w:rFonts w:ascii="Arial" w:hAnsi="Arial" w:cs="Arial"/>
              </w:rPr>
              <w:t xml:space="preserve"> take up of service, and referrals to other agencies.</w:t>
            </w:r>
          </w:p>
          <w:p w14:paraId="3B5954E3" w14:textId="77777777" w:rsidR="00AF5E6D" w:rsidRPr="00C10223" w:rsidRDefault="00AF5E6D" w:rsidP="0001296F">
            <w:pPr>
              <w:tabs>
                <w:tab w:val="left" w:pos="720"/>
                <w:tab w:val="left" w:pos="1440"/>
                <w:tab w:val="left" w:pos="2448"/>
                <w:tab w:val="left" w:pos="2880"/>
              </w:tabs>
              <w:spacing w:line="240" w:lineRule="exact"/>
              <w:ind w:right="-144"/>
              <w:rPr>
                <w:rFonts w:ascii="Arial" w:hAnsi="Arial" w:cs="Arial"/>
              </w:rPr>
            </w:pPr>
          </w:p>
          <w:p w14:paraId="6D1A5A49" w14:textId="77777777" w:rsidR="00AF5E6D" w:rsidRPr="00C10223" w:rsidRDefault="00AF5E6D" w:rsidP="00AF5E6D">
            <w:pPr>
              <w:numPr>
                <w:ilvl w:val="0"/>
                <w:numId w:val="21"/>
              </w:numPr>
              <w:tabs>
                <w:tab w:val="clear" w:pos="360"/>
                <w:tab w:val="left" w:pos="720"/>
                <w:tab w:val="left" w:pos="1440"/>
                <w:tab w:val="left" w:pos="2448"/>
                <w:tab w:val="left" w:pos="2880"/>
              </w:tabs>
              <w:spacing w:line="240" w:lineRule="exact"/>
              <w:ind w:right="-144"/>
              <w:rPr>
                <w:rFonts w:ascii="Arial" w:hAnsi="Arial" w:cs="Arial"/>
              </w:rPr>
            </w:pPr>
            <w:r w:rsidRPr="00C10223">
              <w:rPr>
                <w:rFonts w:ascii="Arial" w:hAnsi="Arial" w:cs="Arial"/>
              </w:rPr>
              <w:t xml:space="preserve">Support </w:t>
            </w:r>
            <w:r>
              <w:rPr>
                <w:rFonts w:ascii="Arial" w:hAnsi="Arial" w:cs="Arial"/>
              </w:rPr>
              <w:t>Family Workers</w:t>
            </w:r>
            <w:r w:rsidRPr="00C10223">
              <w:rPr>
                <w:rFonts w:ascii="Arial" w:hAnsi="Arial" w:cs="Arial"/>
              </w:rPr>
              <w:t xml:space="preserve"> to set up </w:t>
            </w:r>
            <w:r>
              <w:rPr>
                <w:rFonts w:ascii="Arial" w:hAnsi="Arial" w:cs="Arial"/>
              </w:rPr>
              <w:t xml:space="preserve">and lead </w:t>
            </w:r>
            <w:r w:rsidRPr="00C10223">
              <w:rPr>
                <w:rFonts w:ascii="Arial" w:hAnsi="Arial" w:cs="Arial"/>
              </w:rPr>
              <w:t>group work, support groups, drop-ins, linking families, workshops and meetings.</w:t>
            </w:r>
          </w:p>
          <w:p w14:paraId="270689D9" w14:textId="77777777" w:rsidR="00AF5E6D" w:rsidRPr="00C10223" w:rsidRDefault="00AF5E6D" w:rsidP="0001296F">
            <w:pPr>
              <w:tabs>
                <w:tab w:val="left" w:pos="720"/>
                <w:tab w:val="left" w:pos="1440"/>
                <w:tab w:val="left" w:pos="2448"/>
                <w:tab w:val="left" w:pos="2880"/>
              </w:tabs>
              <w:spacing w:line="240" w:lineRule="exact"/>
              <w:ind w:right="-144"/>
              <w:rPr>
                <w:rFonts w:ascii="Arial" w:hAnsi="Arial" w:cs="Arial"/>
              </w:rPr>
            </w:pPr>
          </w:p>
          <w:p w14:paraId="40E30FE4" w14:textId="77777777" w:rsidR="00AF5E6D" w:rsidRPr="00965300" w:rsidRDefault="00AF5E6D" w:rsidP="00AF5E6D">
            <w:pPr>
              <w:numPr>
                <w:ilvl w:val="0"/>
                <w:numId w:val="21"/>
              </w:numPr>
              <w:tabs>
                <w:tab w:val="clear" w:pos="360"/>
                <w:tab w:val="left" w:pos="720"/>
                <w:tab w:val="left" w:pos="1440"/>
                <w:tab w:val="left" w:pos="2448"/>
                <w:tab w:val="left" w:pos="2880"/>
              </w:tabs>
              <w:spacing w:line="240" w:lineRule="exact"/>
              <w:ind w:right="-144"/>
              <w:rPr>
                <w:rFonts w:ascii="Arial" w:hAnsi="Arial" w:cs="Arial"/>
                <w:u w:val="single"/>
              </w:rPr>
            </w:pPr>
            <w:r w:rsidRPr="00C10223">
              <w:rPr>
                <w:rFonts w:ascii="Arial" w:hAnsi="Arial" w:cs="Arial"/>
              </w:rPr>
              <w:t>Work with our staff team to establish a programme of workshops and training events that empower, inform and give confidence to parents.  Ensure risk assessments and health and safety requirements are met for these.</w:t>
            </w:r>
          </w:p>
          <w:p w14:paraId="61E5714C" w14:textId="77777777" w:rsidR="00AF5E6D" w:rsidRPr="00C10223" w:rsidRDefault="00AF5E6D" w:rsidP="0001296F">
            <w:pPr>
              <w:tabs>
                <w:tab w:val="left" w:pos="720"/>
                <w:tab w:val="left" w:pos="1440"/>
                <w:tab w:val="left" w:pos="2448"/>
                <w:tab w:val="left" w:pos="2880"/>
              </w:tabs>
              <w:spacing w:line="240" w:lineRule="exact"/>
              <w:ind w:right="-144"/>
              <w:rPr>
                <w:rFonts w:ascii="Arial" w:hAnsi="Arial" w:cs="Arial"/>
                <w:u w:val="single"/>
              </w:rPr>
            </w:pPr>
          </w:p>
          <w:p w14:paraId="3A3857C9" w14:textId="77777777" w:rsidR="00AF5E6D" w:rsidRPr="00661DAC" w:rsidRDefault="00AF5E6D" w:rsidP="00AF5E6D">
            <w:pPr>
              <w:numPr>
                <w:ilvl w:val="0"/>
                <w:numId w:val="21"/>
              </w:numPr>
              <w:tabs>
                <w:tab w:val="clear" w:pos="360"/>
                <w:tab w:val="left" w:pos="720"/>
                <w:tab w:val="left" w:pos="1440"/>
                <w:tab w:val="left" w:pos="2448"/>
                <w:tab w:val="left" w:pos="2880"/>
              </w:tabs>
              <w:spacing w:line="240" w:lineRule="exact"/>
              <w:ind w:right="-144"/>
              <w:rPr>
                <w:rFonts w:ascii="Arial" w:hAnsi="Arial" w:cs="Arial"/>
              </w:rPr>
            </w:pPr>
            <w:r>
              <w:rPr>
                <w:rFonts w:ascii="Arial" w:hAnsi="Arial" w:cs="Arial"/>
              </w:rPr>
              <w:t>Lead on Contact Ealing’s HAF Programme work and other family days out</w:t>
            </w:r>
          </w:p>
          <w:p w14:paraId="1E8C986E" w14:textId="77777777" w:rsidR="00AF5E6D" w:rsidRPr="00C10223" w:rsidRDefault="00AF5E6D" w:rsidP="0001296F">
            <w:pPr>
              <w:tabs>
                <w:tab w:val="left" w:pos="720"/>
                <w:tab w:val="left" w:pos="1440"/>
                <w:tab w:val="left" w:pos="2448"/>
                <w:tab w:val="left" w:pos="2880"/>
              </w:tabs>
              <w:spacing w:line="240" w:lineRule="exact"/>
              <w:ind w:right="-144"/>
              <w:rPr>
                <w:rFonts w:ascii="Arial" w:hAnsi="Arial" w:cs="Arial"/>
              </w:rPr>
            </w:pPr>
          </w:p>
          <w:p w14:paraId="12C088B5" w14:textId="77777777" w:rsidR="00AF5E6D" w:rsidRPr="00C10223" w:rsidRDefault="00AF5E6D" w:rsidP="00AF5E6D">
            <w:pPr>
              <w:numPr>
                <w:ilvl w:val="0"/>
                <w:numId w:val="21"/>
              </w:numPr>
              <w:tabs>
                <w:tab w:val="clear" w:pos="360"/>
                <w:tab w:val="left" w:pos="720"/>
                <w:tab w:val="left" w:pos="1440"/>
                <w:tab w:val="left" w:pos="2448"/>
                <w:tab w:val="left" w:pos="2880"/>
              </w:tabs>
              <w:spacing w:line="240" w:lineRule="exact"/>
              <w:ind w:right="-144"/>
              <w:rPr>
                <w:rFonts w:ascii="Arial" w:hAnsi="Arial" w:cs="Arial"/>
              </w:rPr>
            </w:pPr>
            <w:r w:rsidRPr="00C10223">
              <w:rPr>
                <w:rFonts w:ascii="Arial" w:hAnsi="Arial" w:cs="Arial"/>
              </w:rPr>
              <w:t>Encourag</w:t>
            </w:r>
            <w:r>
              <w:rPr>
                <w:rFonts w:ascii="Arial" w:hAnsi="Arial" w:cs="Arial"/>
              </w:rPr>
              <w:t>e</w:t>
            </w:r>
            <w:r w:rsidRPr="00C10223">
              <w:rPr>
                <w:rFonts w:ascii="Arial" w:hAnsi="Arial" w:cs="Arial"/>
              </w:rPr>
              <w:t xml:space="preserve"> families to decide what kind of support and activities they might want</w:t>
            </w:r>
            <w:r>
              <w:rPr>
                <w:rFonts w:ascii="Arial" w:hAnsi="Arial" w:cs="Arial"/>
              </w:rPr>
              <w:t xml:space="preserve"> and </w:t>
            </w:r>
            <w:r w:rsidRPr="00C10223">
              <w:rPr>
                <w:rFonts w:ascii="Arial" w:hAnsi="Arial" w:cs="Arial"/>
              </w:rPr>
              <w:t>help to co-ordinate these, for example, support groups, drop-in sessions, holiday activities, social activities.</w:t>
            </w:r>
          </w:p>
          <w:p w14:paraId="7F494BEF" w14:textId="77777777" w:rsidR="00AF5E6D" w:rsidRPr="00C10223" w:rsidRDefault="00AF5E6D" w:rsidP="0001296F">
            <w:pPr>
              <w:tabs>
                <w:tab w:val="left" w:pos="720"/>
                <w:tab w:val="left" w:pos="1440"/>
                <w:tab w:val="left" w:pos="2448"/>
                <w:tab w:val="left" w:pos="2880"/>
              </w:tabs>
              <w:spacing w:line="240" w:lineRule="exact"/>
              <w:ind w:right="-144"/>
              <w:rPr>
                <w:rFonts w:ascii="Arial" w:hAnsi="Arial" w:cs="Arial"/>
              </w:rPr>
            </w:pPr>
          </w:p>
          <w:p w14:paraId="39F31B44" w14:textId="77777777" w:rsidR="00AF5E6D" w:rsidRDefault="00AF5E6D" w:rsidP="00AF5E6D">
            <w:pPr>
              <w:numPr>
                <w:ilvl w:val="0"/>
                <w:numId w:val="21"/>
              </w:numPr>
              <w:tabs>
                <w:tab w:val="clear" w:pos="360"/>
                <w:tab w:val="left" w:pos="720"/>
                <w:tab w:val="left" w:pos="1440"/>
                <w:tab w:val="left" w:pos="2448"/>
                <w:tab w:val="left" w:pos="2880"/>
              </w:tabs>
              <w:spacing w:line="240" w:lineRule="exact"/>
              <w:ind w:right="-144"/>
              <w:rPr>
                <w:rFonts w:ascii="Arial" w:hAnsi="Arial" w:cs="Arial"/>
              </w:rPr>
            </w:pPr>
            <w:r w:rsidRPr="00C10223">
              <w:rPr>
                <w:rFonts w:ascii="Arial" w:hAnsi="Arial" w:cs="Arial"/>
              </w:rPr>
              <w:t>Work with health, social services, education and local voluntary organisations to:</w:t>
            </w:r>
          </w:p>
          <w:p w14:paraId="3E69DAE4" w14:textId="77777777" w:rsidR="00AF5E6D" w:rsidRPr="00C10223" w:rsidRDefault="00AF5E6D" w:rsidP="0001296F">
            <w:pPr>
              <w:tabs>
                <w:tab w:val="left" w:pos="720"/>
                <w:tab w:val="left" w:pos="1440"/>
                <w:tab w:val="left" w:pos="2448"/>
                <w:tab w:val="left" w:pos="2880"/>
              </w:tabs>
              <w:spacing w:line="240" w:lineRule="exact"/>
              <w:ind w:right="-144"/>
              <w:rPr>
                <w:rFonts w:ascii="Arial" w:hAnsi="Arial" w:cs="Arial"/>
              </w:rPr>
            </w:pPr>
          </w:p>
          <w:p w14:paraId="7DFF38D6" w14:textId="77777777" w:rsidR="00AF5E6D" w:rsidRPr="00C10223" w:rsidRDefault="00AF5E6D" w:rsidP="00AF5E6D">
            <w:pPr>
              <w:numPr>
                <w:ilvl w:val="0"/>
                <w:numId w:val="61"/>
              </w:numPr>
              <w:tabs>
                <w:tab w:val="left" w:pos="627"/>
                <w:tab w:val="left" w:pos="2448"/>
                <w:tab w:val="left" w:pos="2880"/>
              </w:tabs>
              <w:spacing w:line="240" w:lineRule="exact"/>
              <w:ind w:left="627" w:right="-144"/>
              <w:rPr>
                <w:rFonts w:ascii="Arial" w:hAnsi="Arial" w:cs="Arial"/>
              </w:rPr>
            </w:pPr>
            <w:r w:rsidRPr="00C10223">
              <w:rPr>
                <w:rFonts w:ascii="Arial" w:hAnsi="Arial" w:cs="Arial"/>
              </w:rPr>
              <w:t>Identify families with children who may be interested in linking up with other families through the Contact Ealing network of groups and activities.</w:t>
            </w:r>
          </w:p>
          <w:p w14:paraId="43346C0B" w14:textId="77777777" w:rsidR="00AF5E6D" w:rsidRDefault="00AF5E6D" w:rsidP="00AF5E6D">
            <w:pPr>
              <w:numPr>
                <w:ilvl w:val="0"/>
                <w:numId w:val="61"/>
              </w:numPr>
              <w:tabs>
                <w:tab w:val="left" w:pos="627"/>
                <w:tab w:val="left" w:pos="2448"/>
                <w:tab w:val="left" w:pos="2880"/>
              </w:tabs>
              <w:spacing w:line="240" w:lineRule="exact"/>
              <w:ind w:left="627" w:right="-144"/>
              <w:rPr>
                <w:rFonts w:ascii="Arial" w:hAnsi="Arial" w:cs="Arial"/>
              </w:rPr>
            </w:pPr>
            <w:r w:rsidRPr="00C10223">
              <w:rPr>
                <w:rFonts w:ascii="Arial" w:hAnsi="Arial" w:cs="Arial"/>
              </w:rPr>
              <w:t>To contact families who have children with additional needs who live in the Ealing borough, both newly referred families and established members.  To work with these families according to need, linking them with other families where relevant, and encouraging mutual support.</w:t>
            </w:r>
          </w:p>
          <w:p w14:paraId="4D21B70A" w14:textId="77777777" w:rsidR="00AF5E6D" w:rsidRPr="00965300" w:rsidRDefault="00AF5E6D" w:rsidP="0001296F">
            <w:pPr>
              <w:tabs>
                <w:tab w:val="left" w:pos="627"/>
                <w:tab w:val="left" w:pos="2448"/>
                <w:tab w:val="left" w:pos="2880"/>
              </w:tabs>
              <w:spacing w:line="240" w:lineRule="exact"/>
              <w:ind w:left="627" w:right="-144"/>
              <w:rPr>
                <w:rFonts w:ascii="Arial" w:hAnsi="Arial" w:cs="Arial"/>
              </w:rPr>
            </w:pPr>
          </w:p>
          <w:p w14:paraId="2177DAB1" w14:textId="77777777" w:rsidR="00AF5E6D" w:rsidRDefault="00AF5E6D" w:rsidP="00AF5E6D">
            <w:pPr>
              <w:numPr>
                <w:ilvl w:val="0"/>
                <w:numId w:val="21"/>
              </w:numPr>
              <w:tabs>
                <w:tab w:val="clear" w:pos="360"/>
                <w:tab w:val="left" w:pos="627"/>
                <w:tab w:val="left" w:pos="2880"/>
              </w:tabs>
              <w:spacing w:line="240" w:lineRule="exact"/>
              <w:ind w:right="-144"/>
              <w:rPr>
                <w:rFonts w:ascii="Arial" w:hAnsi="Arial" w:cs="Arial"/>
              </w:rPr>
            </w:pPr>
            <w:r w:rsidRPr="00C10223">
              <w:rPr>
                <w:rFonts w:ascii="Arial" w:hAnsi="Arial" w:cs="Arial"/>
              </w:rPr>
              <w:t>Make families aware of the services available to them and to inform agencies of families who may benefit from the provision they offer.</w:t>
            </w:r>
          </w:p>
          <w:p w14:paraId="0E0D8CE6" w14:textId="77777777" w:rsidR="00AF5E6D" w:rsidRPr="00C10223" w:rsidRDefault="00AF5E6D" w:rsidP="0001296F">
            <w:pPr>
              <w:tabs>
                <w:tab w:val="left" w:pos="627"/>
                <w:tab w:val="left" w:pos="2880"/>
              </w:tabs>
              <w:spacing w:line="240" w:lineRule="exact"/>
              <w:ind w:left="360" w:right="-144"/>
              <w:rPr>
                <w:rFonts w:ascii="Arial" w:hAnsi="Arial" w:cs="Arial"/>
              </w:rPr>
            </w:pPr>
          </w:p>
          <w:p w14:paraId="38E309CE" w14:textId="77777777" w:rsidR="00AF5E6D" w:rsidRPr="00C10223" w:rsidRDefault="00AF5E6D" w:rsidP="00AF5E6D">
            <w:pPr>
              <w:numPr>
                <w:ilvl w:val="0"/>
                <w:numId w:val="21"/>
              </w:numPr>
              <w:tabs>
                <w:tab w:val="clear" w:pos="360"/>
                <w:tab w:val="left" w:pos="627"/>
                <w:tab w:val="left" w:pos="2448"/>
                <w:tab w:val="left" w:pos="2880"/>
              </w:tabs>
              <w:spacing w:line="240" w:lineRule="exact"/>
              <w:ind w:right="-144"/>
              <w:rPr>
                <w:rFonts w:ascii="Arial" w:hAnsi="Arial" w:cs="Arial"/>
              </w:rPr>
            </w:pPr>
            <w:r w:rsidRPr="00C10223">
              <w:rPr>
                <w:rFonts w:ascii="Arial" w:hAnsi="Arial" w:cs="Arial"/>
              </w:rPr>
              <w:t>To bring agencies together to encourage communication across organisations and look at possible joint initiatives.</w:t>
            </w:r>
          </w:p>
          <w:p w14:paraId="78FBEACA" w14:textId="77777777" w:rsidR="00AF5E6D" w:rsidRPr="00C10223" w:rsidRDefault="00AF5E6D" w:rsidP="0001296F">
            <w:pPr>
              <w:tabs>
                <w:tab w:val="left" w:pos="720"/>
                <w:tab w:val="left" w:pos="1440"/>
                <w:tab w:val="left" w:pos="2448"/>
                <w:tab w:val="left" w:pos="2880"/>
              </w:tabs>
              <w:spacing w:line="240" w:lineRule="exact"/>
              <w:ind w:right="-144"/>
              <w:rPr>
                <w:rFonts w:ascii="Arial" w:hAnsi="Arial" w:cs="Arial"/>
              </w:rPr>
            </w:pPr>
          </w:p>
          <w:p w14:paraId="736B481B" w14:textId="77777777" w:rsidR="00AF5E6D" w:rsidRDefault="00AF5E6D" w:rsidP="00AF5E6D">
            <w:pPr>
              <w:numPr>
                <w:ilvl w:val="0"/>
                <w:numId w:val="21"/>
              </w:numPr>
              <w:tabs>
                <w:tab w:val="clear" w:pos="360"/>
                <w:tab w:val="left" w:pos="485"/>
                <w:tab w:val="left" w:pos="1440"/>
                <w:tab w:val="left" w:pos="2448"/>
                <w:tab w:val="left" w:pos="2880"/>
              </w:tabs>
              <w:spacing w:line="240" w:lineRule="exact"/>
              <w:ind w:right="-144"/>
              <w:rPr>
                <w:rFonts w:ascii="Arial" w:hAnsi="Arial" w:cs="Arial"/>
              </w:rPr>
            </w:pPr>
            <w:r w:rsidRPr="00C10223">
              <w:rPr>
                <w:rFonts w:ascii="Arial" w:hAnsi="Arial" w:cs="Arial"/>
              </w:rPr>
              <w:t>Working positively with the ethnic minority community families who live in Ealing and ensuring that they get equal access to our services</w:t>
            </w:r>
          </w:p>
          <w:p w14:paraId="75BA3668" w14:textId="77777777" w:rsidR="00AF5E6D" w:rsidRDefault="00AF5E6D" w:rsidP="0001296F">
            <w:pPr>
              <w:pStyle w:val="ListParagraph"/>
              <w:rPr>
                <w:rFonts w:ascii="Arial" w:hAnsi="Arial" w:cs="Arial"/>
              </w:rPr>
            </w:pPr>
          </w:p>
          <w:p w14:paraId="03C624B4" w14:textId="77777777" w:rsidR="00AF5E6D" w:rsidRPr="00965300" w:rsidRDefault="00AF5E6D" w:rsidP="00AF5E6D">
            <w:pPr>
              <w:numPr>
                <w:ilvl w:val="0"/>
                <w:numId w:val="21"/>
              </w:numPr>
              <w:tabs>
                <w:tab w:val="clear" w:pos="360"/>
                <w:tab w:val="left" w:pos="485"/>
                <w:tab w:val="left" w:pos="1440"/>
                <w:tab w:val="left" w:pos="2448"/>
                <w:tab w:val="left" w:pos="2880"/>
              </w:tabs>
              <w:spacing w:line="240" w:lineRule="exact"/>
              <w:ind w:right="-144"/>
              <w:rPr>
                <w:rFonts w:ascii="Arial" w:hAnsi="Arial" w:cs="Arial"/>
              </w:rPr>
            </w:pPr>
            <w:r w:rsidRPr="00965300">
              <w:rPr>
                <w:rFonts w:ascii="Arial" w:hAnsi="Arial" w:cs="Arial"/>
              </w:rPr>
              <w:t>Maintain the Contact Ealing Facebook page</w:t>
            </w:r>
          </w:p>
          <w:p w14:paraId="637AB6AD" w14:textId="77777777" w:rsidR="00AF5E6D" w:rsidRPr="00C10223" w:rsidRDefault="00AF5E6D" w:rsidP="0001296F">
            <w:pPr>
              <w:tabs>
                <w:tab w:val="left" w:pos="720"/>
                <w:tab w:val="left" w:pos="1440"/>
                <w:tab w:val="left" w:pos="2448"/>
                <w:tab w:val="left" w:pos="2880"/>
              </w:tabs>
              <w:spacing w:line="240" w:lineRule="exact"/>
              <w:ind w:right="-144"/>
              <w:rPr>
                <w:rFonts w:ascii="Arial" w:hAnsi="Arial" w:cs="Arial"/>
              </w:rPr>
            </w:pPr>
          </w:p>
          <w:p w14:paraId="75BEE7E8" w14:textId="77777777" w:rsidR="00AF5E6D" w:rsidRPr="00C10223" w:rsidRDefault="00AF5E6D" w:rsidP="00AF5E6D">
            <w:pPr>
              <w:numPr>
                <w:ilvl w:val="0"/>
                <w:numId w:val="21"/>
              </w:numPr>
              <w:tabs>
                <w:tab w:val="clear" w:pos="360"/>
              </w:tabs>
              <w:rPr>
                <w:rFonts w:ascii="Arial" w:hAnsi="Arial" w:cs="Arial"/>
              </w:rPr>
            </w:pPr>
            <w:r w:rsidRPr="00C10223">
              <w:rPr>
                <w:rFonts w:ascii="Arial" w:hAnsi="Arial" w:cs="Arial"/>
              </w:rPr>
              <w:t xml:space="preserve">To work together with other organisations, </w:t>
            </w:r>
            <w:proofErr w:type="gramStart"/>
            <w:r w:rsidRPr="00C10223">
              <w:rPr>
                <w:rFonts w:ascii="Arial" w:hAnsi="Arial" w:cs="Arial"/>
              </w:rPr>
              <w:t>so as to</w:t>
            </w:r>
            <w:proofErr w:type="gramEnd"/>
            <w:r w:rsidRPr="00C10223">
              <w:rPr>
                <w:rFonts w:ascii="Arial" w:hAnsi="Arial" w:cs="Arial"/>
              </w:rPr>
              <w:t xml:space="preserve"> encourage communication and look at possible initiatives that will benefit families who have disabled children. They will involve participating in relevant borough wide forums and policy discussions.</w:t>
            </w:r>
          </w:p>
          <w:p w14:paraId="37D3A00D" w14:textId="77777777" w:rsidR="00AF5E6D" w:rsidRPr="00C10223" w:rsidRDefault="00AF5E6D" w:rsidP="0001296F">
            <w:pPr>
              <w:rPr>
                <w:rFonts w:ascii="Arial" w:hAnsi="Arial" w:cs="Arial"/>
              </w:rPr>
            </w:pPr>
          </w:p>
          <w:p w14:paraId="4CAFD46F" w14:textId="77777777" w:rsidR="00AF5E6D" w:rsidRPr="00C10223" w:rsidRDefault="00AF5E6D" w:rsidP="0001296F">
            <w:pPr>
              <w:rPr>
                <w:rFonts w:ascii="Arial" w:hAnsi="Arial" w:cs="Arial"/>
              </w:rPr>
            </w:pPr>
            <w:r w:rsidRPr="00C10223">
              <w:rPr>
                <w:rFonts w:ascii="Arial" w:hAnsi="Arial" w:cs="Arial"/>
              </w:rPr>
              <w:lastRenderedPageBreak/>
              <w:t xml:space="preserve">The above will mean working with people such as </w:t>
            </w:r>
            <w:r>
              <w:rPr>
                <w:rFonts w:ascii="Arial" w:hAnsi="Arial" w:cs="Arial"/>
              </w:rPr>
              <w:t xml:space="preserve">Ealing Local Authority, Southall Community Alliance, EASE, Ealing </w:t>
            </w:r>
            <w:r w:rsidRPr="00C10223">
              <w:rPr>
                <w:rFonts w:ascii="Arial" w:hAnsi="Arial" w:cs="Arial"/>
              </w:rPr>
              <w:t xml:space="preserve">MENCAP, Ealing Advice Forum, Ealing Community Network, Log Cabin Adventure Playground, Special </w:t>
            </w:r>
            <w:r>
              <w:rPr>
                <w:rFonts w:ascii="Arial" w:hAnsi="Arial" w:cs="Arial"/>
              </w:rPr>
              <w:t xml:space="preserve">and Mainstream </w:t>
            </w:r>
            <w:r w:rsidRPr="00C10223">
              <w:rPr>
                <w:rFonts w:ascii="Arial" w:hAnsi="Arial" w:cs="Arial"/>
              </w:rPr>
              <w:t>Schools, individual Social Work staff. It also includes working closely with our</w:t>
            </w:r>
            <w:r>
              <w:rPr>
                <w:rFonts w:ascii="Arial" w:hAnsi="Arial" w:cs="Arial"/>
              </w:rPr>
              <w:t xml:space="preserve"> </w:t>
            </w:r>
            <w:r w:rsidRPr="00C10223">
              <w:rPr>
                <w:rFonts w:ascii="Arial" w:hAnsi="Arial" w:cs="Arial"/>
              </w:rPr>
              <w:t xml:space="preserve">partners </w:t>
            </w:r>
            <w:r>
              <w:rPr>
                <w:rFonts w:ascii="Arial" w:hAnsi="Arial" w:cs="Arial"/>
              </w:rPr>
              <w:t xml:space="preserve">at </w:t>
            </w:r>
            <w:r w:rsidRPr="00C10223">
              <w:rPr>
                <w:rFonts w:ascii="Arial" w:hAnsi="Arial" w:cs="Arial"/>
              </w:rPr>
              <w:t>EPCF</w:t>
            </w:r>
            <w:r>
              <w:rPr>
                <w:rFonts w:ascii="Arial" w:hAnsi="Arial" w:cs="Arial"/>
              </w:rPr>
              <w:t xml:space="preserve"> and Ealing Anchor.</w:t>
            </w:r>
          </w:p>
          <w:p w14:paraId="10758BA1" w14:textId="77777777" w:rsidR="00AF5E6D" w:rsidRPr="00C10223" w:rsidRDefault="00AF5E6D" w:rsidP="0001296F">
            <w:pPr>
              <w:tabs>
                <w:tab w:val="left" w:pos="720"/>
                <w:tab w:val="left" w:pos="1440"/>
                <w:tab w:val="left" w:pos="2448"/>
                <w:tab w:val="left" w:pos="2880"/>
              </w:tabs>
              <w:spacing w:line="240" w:lineRule="exact"/>
              <w:ind w:right="-144"/>
              <w:rPr>
                <w:rFonts w:ascii="Arial" w:hAnsi="Arial" w:cs="Arial"/>
              </w:rPr>
            </w:pPr>
          </w:p>
          <w:p w14:paraId="087A6926" w14:textId="77777777" w:rsidR="00AF5E6D" w:rsidRPr="00C10223" w:rsidRDefault="00AF5E6D" w:rsidP="0001296F">
            <w:pPr>
              <w:tabs>
                <w:tab w:val="left" w:pos="720"/>
                <w:tab w:val="left" w:pos="1440"/>
                <w:tab w:val="left" w:pos="2448"/>
                <w:tab w:val="left" w:pos="2880"/>
              </w:tabs>
              <w:spacing w:line="240" w:lineRule="exact"/>
              <w:ind w:right="-144"/>
              <w:rPr>
                <w:rFonts w:ascii="Arial" w:hAnsi="Arial" w:cs="Arial"/>
                <w:u w:val="single"/>
              </w:rPr>
            </w:pPr>
            <w:r w:rsidRPr="00C10223">
              <w:rPr>
                <w:rFonts w:ascii="Arial" w:hAnsi="Arial" w:cs="Arial"/>
                <w:u w:val="single"/>
              </w:rPr>
              <w:t>Policy and development</w:t>
            </w:r>
          </w:p>
          <w:p w14:paraId="5B20791F" w14:textId="77777777" w:rsidR="00AF5E6D" w:rsidRPr="00C10223" w:rsidRDefault="00AF5E6D" w:rsidP="0001296F">
            <w:pPr>
              <w:tabs>
                <w:tab w:val="left" w:pos="720"/>
                <w:tab w:val="left" w:pos="1440"/>
                <w:tab w:val="left" w:pos="2448"/>
                <w:tab w:val="left" w:pos="2880"/>
              </w:tabs>
              <w:spacing w:line="240" w:lineRule="exact"/>
              <w:ind w:right="-144"/>
              <w:rPr>
                <w:rFonts w:ascii="Arial" w:hAnsi="Arial" w:cs="Arial"/>
                <w:u w:val="single"/>
              </w:rPr>
            </w:pPr>
          </w:p>
          <w:p w14:paraId="07D37B73" w14:textId="77777777" w:rsidR="00AF5E6D" w:rsidRPr="00C10223" w:rsidRDefault="00AF5E6D" w:rsidP="00AF5E6D">
            <w:pPr>
              <w:numPr>
                <w:ilvl w:val="0"/>
                <w:numId w:val="21"/>
              </w:numPr>
              <w:tabs>
                <w:tab w:val="clear" w:pos="360"/>
                <w:tab w:val="left" w:pos="720"/>
                <w:tab w:val="left" w:pos="1440"/>
                <w:tab w:val="left" w:pos="2448"/>
                <w:tab w:val="left" w:pos="2880"/>
              </w:tabs>
              <w:spacing w:line="240" w:lineRule="exact"/>
              <w:ind w:right="-144"/>
              <w:rPr>
                <w:rFonts w:ascii="Arial" w:hAnsi="Arial" w:cs="Arial"/>
              </w:rPr>
            </w:pPr>
            <w:r w:rsidRPr="00C10223">
              <w:rPr>
                <w:rFonts w:ascii="Arial" w:hAnsi="Arial" w:cs="Arial"/>
              </w:rPr>
              <w:t xml:space="preserve">Take responsibility for developing the work of the </w:t>
            </w:r>
            <w:proofErr w:type="gramStart"/>
            <w:r w:rsidRPr="00C10223">
              <w:rPr>
                <w:rFonts w:ascii="Arial" w:hAnsi="Arial" w:cs="Arial"/>
              </w:rPr>
              <w:t>project, and</w:t>
            </w:r>
            <w:proofErr w:type="gramEnd"/>
            <w:r w:rsidRPr="00C10223">
              <w:rPr>
                <w:rFonts w:ascii="Arial" w:hAnsi="Arial" w:cs="Arial"/>
              </w:rPr>
              <w:t xml:space="preserve"> pursuing new initiatives.</w:t>
            </w:r>
          </w:p>
          <w:p w14:paraId="57338E71" w14:textId="77777777" w:rsidR="00AF5E6D" w:rsidRPr="00C10223" w:rsidRDefault="00AF5E6D" w:rsidP="0001296F">
            <w:pPr>
              <w:tabs>
                <w:tab w:val="left" w:pos="720"/>
                <w:tab w:val="left" w:pos="1440"/>
                <w:tab w:val="left" w:pos="2448"/>
                <w:tab w:val="left" w:pos="2880"/>
              </w:tabs>
              <w:spacing w:line="240" w:lineRule="exact"/>
              <w:ind w:right="-144"/>
              <w:rPr>
                <w:rFonts w:ascii="Arial" w:hAnsi="Arial" w:cs="Arial"/>
              </w:rPr>
            </w:pPr>
          </w:p>
          <w:p w14:paraId="6FEC7092" w14:textId="77777777" w:rsidR="00AF5E6D" w:rsidRPr="00C10223" w:rsidRDefault="00AF5E6D" w:rsidP="00AF5E6D">
            <w:pPr>
              <w:numPr>
                <w:ilvl w:val="0"/>
                <w:numId w:val="21"/>
              </w:numPr>
              <w:tabs>
                <w:tab w:val="clear" w:pos="360"/>
                <w:tab w:val="left" w:pos="720"/>
                <w:tab w:val="left" w:pos="1440"/>
                <w:tab w:val="left" w:pos="2448"/>
                <w:tab w:val="left" w:pos="2880"/>
              </w:tabs>
              <w:spacing w:line="240" w:lineRule="exact"/>
              <w:ind w:right="-144"/>
              <w:rPr>
                <w:rFonts w:ascii="Arial" w:hAnsi="Arial" w:cs="Arial"/>
              </w:rPr>
            </w:pPr>
            <w:r w:rsidRPr="00C10223">
              <w:rPr>
                <w:rFonts w:ascii="Arial" w:hAnsi="Arial" w:cs="Arial"/>
              </w:rPr>
              <w:t>Be involved in local, and where appropriate national, developments that affect families with disabled children.</w:t>
            </w:r>
          </w:p>
          <w:p w14:paraId="5CA783FA" w14:textId="77777777" w:rsidR="00AF5E6D" w:rsidRPr="00C10223" w:rsidRDefault="00AF5E6D" w:rsidP="0001296F">
            <w:pPr>
              <w:tabs>
                <w:tab w:val="left" w:pos="720"/>
                <w:tab w:val="left" w:pos="1440"/>
                <w:tab w:val="left" w:pos="2448"/>
                <w:tab w:val="left" w:pos="2880"/>
              </w:tabs>
              <w:spacing w:line="240" w:lineRule="exact"/>
              <w:ind w:right="-144"/>
              <w:rPr>
                <w:rFonts w:ascii="Arial" w:hAnsi="Arial" w:cs="Arial"/>
              </w:rPr>
            </w:pPr>
          </w:p>
          <w:p w14:paraId="217F003D" w14:textId="77777777" w:rsidR="00AF5E6D" w:rsidRPr="00C10223" w:rsidRDefault="00AF5E6D" w:rsidP="00AF5E6D">
            <w:pPr>
              <w:numPr>
                <w:ilvl w:val="0"/>
                <w:numId w:val="21"/>
              </w:numPr>
              <w:tabs>
                <w:tab w:val="clear" w:pos="360"/>
                <w:tab w:val="left" w:pos="720"/>
                <w:tab w:val="left" w:pos="1440"/>
                <w:tab w:val="left" w:pos="2448"/>
                <w:tab w:val="left" w:pos="2880"/>
              </w:tabs>
              <w:spacing w:line="240" w:lineRule="exact"/>
              <w:ind w:right="-144"/>
              <w:rPr>
                <w:rFonts w:ascii="Arial" w:hAnsi="Arial" w:cs="Arial"/>
              </w:rPr>
            </w:pPr>
            <w:r w:rsidRPr="00C10223">
              <w:rPr>
                <w:rFonts w:ascii="Arial" w:hAnsi="Arial" w:cs="Arial"/>
              </w:rPr>
              <w:t>Participate in strategic initiatives across the borough:</w:t>
            </w:r>
          </w:p>
          <w:p w14:paraId="2038E5A6" w14:textId="77777777" w:rsidR="00AF5E6D" w:rsidRPr="00C10223" w:rsidRDefault="00AF5E6D" w:rsidP="00AF5E6D">
            <w:pPr>
              <w:numPr>
                <w:ilvl w:val="0"/>
                <w:numId w:val="57"/>
              </w:numPr>
              <w:tabs>
                <w:tab w:val="left" w:pos="768"/>
                <w:tab w:val="left" w:pos="2448"/>
                <w:tab w:val="left" w:pos="2880"/>
              </w:tabs>
              <w:spacing w:line="240" w:lineRule="exact"/>
              <w:ind w:left="768" w:right="-144"/>
              <w:rPr>
                <w:rFonts w:ascii="Arial" w:hAnsi="Arial" w:cs="Arial"/>
              </w:rPr>
            </w:pPr>
            <w:r w:rsidRPr="00C10223">
              <w:rPr>
                <w:rFonts w:ascii="Arial" w:hAnsi="Arial" w:cs="Arial"/>
              </w:rPr>
              <w:t>Where appropriate, sit on the management committees of relevant organisations in Ealing.</w:t>
            </w:r>
          </w:p>
          <w:p w14:paraId="41CEE1B4" w14:textId="77777777" w:rsidR="00AF5E6D" w:rsidRPr="00C10223" w:rsidRDefault="00AF5E6D" w:rsidP="00AF5E6D">
            <w:pPr>
              <w:numPr>
                <w:ilvl w:val="0"/>
                <w:numId w:val="57"/>
              </w:numPr>
              <w:tabs>
                <w:tab w:val="left" w:pos="768"/>
                <w:tab w:val="left" w:pos="2880"/>
              </w:tabs>
              <w:spacing w:line="240" w:lineRule="exact"/>
              <w:ind w:left="768" w:right="-144"/>
              <w:rPr>
                <w:rFonts w:ascii="Arial" w:hAnsi="Arial" w:cs="Arial"/>
              </w:rPr>
            </w:pPr>
            <w:r w:rsidRPr="00C10223">
              <w:rPr>
                <w:rFonts w:ascii="Arial" w:hAnsi="Arial" w:cs="Arial"/>
              </w:rPr>
              <w:t>Be involved in planning groups and initiatives that are relevant to families with disabled children.</w:t>
            </w:r>
          </w:p>
          <w:p w14:paraId="38B58C69" w14:textId="77777777" w:rsidR="00AF5E6D" w:rsidRPr="00C10223" w:rsidRDefault="00AF5E6D" w:rsidP="00AF5E6D">
            <w:pPr>
              <w:numPr>
                <w:ilvl w:val="0"/>
                <w:numId w:val="57"/>
              </w:numPr>
              <w:tabs>
                <w:tab w:val="left" w:pos="768"/>
                <w:tab w:val="left" w:pos="2448"/>
                <w:tab w:val="left" w:pos="2880"/>
              </w:tabs>
              <w:spacing w:line="240" w:lineRule="exact"/>
              <w:ind w:left="768" w:right="-144"/>
              <w:rPr>
                <w:rFonts w:ascii="Arial" w:hAnsi="Arial" w:cs="Arial"/>
              </w:rPr>
            </w:pPr>
            <w:r w:rsidRPr="00C10223">
              <w:rPr>
                <w:rFonts w:ascii="Arial" w:hAnsi="Arial" w:cs="Arial"/>
              </w:rPr>
              <w:t>Represent the voluntary sector as and where appropriate.</w:t>
            </w:r>
          </w:p>
          <w:p w14:paraId="27D85FB4" w14:textId="77777777" w:rsidR="00AF5E6D" w:rsidRPr="00C10223" w:rsidRDefault="00AF5E6D" w:rsidP="00AF5E6D">
            <w:pPr>
              <w:numPr>
                <w:ilvl w:val="0"/>
                <w:numId w:val="57"/>
              </w:numPr>
              <w:tabs>
                <w:tab w:val="left" w:pos="768"/>
                <w:tab w:val="left" w:pos="2448"/>
                <w:tab w:val="left" w:pos="2880"/>
              </w:tabs>
              <w:spacing w:line="240" w:lineRule="exact"/>
              <w:ind w:left="768" w:right="-144"/>
              <w:rPr>
                <w:rFonts w:ascii="Arial" w:hAnsi="Arial" w:cs="Arial"/>
              </w:rPr>
            </w:pPr>
            <w:r w:rsidRPr="00C10223">
              <w:rPr>
                <w:rFonts w:ascii="Arial" w:hAnsi="Arial" w:cs="Arial"/>
              </w:rPr>
              <w:t xml:space="preserve">Ensure Contact Ealing’s views are </w:t>
            </w:r>
            <w:proofErr w:type="gramStart"/>
            <w:r w:rsidRPr="00C10223">
              <w:rPr>
                <w:rFonts w:ascii="Arial" w:hAnsi="Arial" w:cs="Arial"/>
              </w:rPr>
              <w:t>taken into account</w:t>
            </w:r>
            <w:proofErr w:type="gramEnd"/>
            <w:r w:rsidRPr="00C10223">
              <w:rPr>
                <w:rFonts w:ascii="Arial" w:hAnsi="Arial" w:cs="Arial"/>
              </w:rPr>
              <w:t xml:space="preserve"> within the different forums that exist in the borough. Through these forums, help the development of policy and good practice in Ealing.</w:t>
            </w:r>
          </w:p>
          <w:p w14:paraId="32DC41C6" w14:textId="77777777" w:rsidR="00AF5E6D" w:rsidRPr="00C10223" w:rsidRDefault="00AF5E6D" w:rsidP="0001296F">
            <w:pPr>
              <w:tabs>
                <w:tab w:val="left" w:pos="720"/>
                <w:tab w:val="left" w:pos="1440"/>
                <w:tab w:val="left" w:pos="2448"/>
                <w:tab w:val="left" w:pos="2880"/>
              </w:tabs>
              <w:spacing w:line="240" w:lineRule="exact"/>
              <w:ind w:left="768" w:right="-144"/>
              <w:rPr>
                <w:rFonts w:ascii="Arial" w:hAnsi="Arial" w:cs="Arial"/>
              </w:rPr>
            </w:pPr>
          </w:p>
          <w:p w14:paraId="46D42A69" w14:textId="77777777" w:rsidR="00AF5E6D" w:rsidRPr="00C10223" w:rsidRDefault="00AF5E6D" w:rsidP="00AF5E6D">
            <w:pPr>
              <w:numPr>
                <w:ilvl w:val="0"/>
                <w:numId w:val="57"/>
              </w:numPr>
              <w:tabs>
                <w:tab w:val="left" w:pos="720"/>
                <w:tab w:val="left" w:pos="1440"/>
                <w:tab w:val="left" w:pos="2448"/>
                <w:tab w:val="left" w:pos="2880"/>
              </w:tabs>
              <w:spacing w:line="240" w:lineRule="exact"/>
              <w:ind w:left="768" w:right="-144"/>
              <w:rPr>
                <w:rFonts w:ascii="Arial" w:hAnsi="Arial" w:cs="Arial"/>
              </w:rPr>
            </w:pPr>
            <w:r w:rsidRPr="00C10223">
              <w:rPr>
                <w:rFonts w:ascii="Arial" w:hAnsi="Arial" w:cs="Arial"/>
              </w:rPr>
              <w:t>Support parents in their efforts to have their voice heard within the borough.  Thi</w:t>
            </w:r>
            <w:smartTag w:uri="urn:schemas-microsoft-com:office:smarttags" w:element="PersonName">
              <w:r w:rsidRPr="00C10223">
                <w:rPr>
                  <w:rFonts w:ascii="Arial" w:hAnsi="Arial" w:cs="Arial"/>
                </w:rPr>
                <w:t>s m</w:t>
              </w:r>
            </w:smartTag>
            <w:r w:rsidRPr="00C10223">
              <w:rPr>
                <w:rFonts w:ascii="Arial" w:hAnsi="Arial" w:cs="Arial"/>
              </w:rPr>
              <w:t>ay involve training and support to enable parents to be effective and confident in this work and liaising with Ealing Parent Carer forum to have collective voice.</w:t>
            </w:r>
          </w:p>
          <w:p w14:paraId="546BE40C" w14:textId="77777777" w:rsidR="00AF5E6D" w:rsidRPr="00C10223" w:rsidRDefault="00AF5E6D" w:rsidP="0001296F">
            <w:pPr>
              <w:tabs>
                <w:tab w:val="left" w:pos="720"/>
                <w:tab w:val="left" w:pos="1440"/>
                <w:tab w:val="left" w:pos="2448"/>
                <w:tab w:val="left" w:pos="2880"/>
              </w:tabs>
              <w:spacing w:line="240" w:lineRule="exact"/>
              <w:ind w:left="768" w:right="-144"/>
              <w:rPr>
                <w:rFonts w:ascii="Arial" w:hAnsi="Arial" w:cs="Arial"/>
              </w:rPr>
            </w:pPr>
          </w:p>
          <w:p w14:paraId="4A187B66" w14:textId="77777777" w:rsidR="00AF5E6D" w:rsidRPr="00C10223" w:rsidRDefault="00AF5E6D" w:rsidP="00AF5E6D">
            <w:pPr>
              <w:numPr>
                <w:ilvl w:val="0"/>
                <w:numId w:val="57"/>
              </w:numPr>
              <w:tabs>
                <w:tab w:val="left" w:pos="720"/>
                <w:tab w:val="left" w:pos="1440"/>
                <w:tab w:val="left" w:pos="2448"/>
                <w:tab w:val="left" w:pos="2880"/>
              </w:tabs>
              <w:spacing w:line="240" w:lineRule="exact"/>
              <w:ind w:left="768" w:right="-144"/>
              <w:rPr>
                <w:rFonts w:ascii="Arial" w:hAnsi="Arial" w:cs="Arial"/>
              </w:rPr>
            </w:pPr>
            <w:r w:rsidRPr="00C10223">
              <w:rPr>
                <w:rFonts w:ascii="Arial" w:hAnsi="Arial" w:cs="Arial"/>
              </w:rPr>
              <w:t>Participate in or, where appropriate, facilitate parent consultation exercises that are relevant to families with disabled children.</w:t>
            </w:r>
          </w:p>
          <w:p w14:paraId="2842C622" w14:textId="77777777" w:rsidR="00AF5E6D" w:rsidRPr="00C10223" w:rsidRDefault="00AF5E6D" w:rsidP="0001296F">
            <w:pPr>
              <w:tabs>
                <w:tab w:val="left" w:pos="720"/>
                <w:tab w:val="left" w:pos="1440"/>
                <w:tab w:val="left" w:pos="2448"/>
                <w:tab w:val="left" w:pos="2880"/>
              </w:tabs>
              <w:spacing w:line="240" w:lineRule="exact"/>
              <w:ind w:right="-144"/>
              <w:rPr>
                <w:rFonts w:ascii="Arial" w:hAnsi="Arial" w:cs="Arial"/>
              </w:rPr>
            </w:pPr>
          </w:p>
          <w:p w14:paraId="24B7C42B" w14:textId="77777777" w:rsidR="00AF5E6D" w:rsidRPr="00C10223" w:rsidRDefault="00AF5E6D" w:rsidP="0001296F">
            <w:pPr>
              <w:tabs>
                <w:tab w:val="left" w:pos="720"/>
                <w:tab w:val="left" w:pos="1440"/>
                <w:tab w:val="left" w:pos="2448"/>
                <w:tab w:val="left" w:pos="2880"/>
              </w:tabs>
              <w:spacing w:line="240" w:lineRule="exact"/>
              <w:ind w:right="-144"/>
              <w:rPr>
                <w:rFonts w:ascii="Arial" w:hAnsi="Arial" w:cs="Arial"/>
                <w:u w:val="single"/>
              </w:rPr>
            </w:pPr>
            <w:r w:rsidRPr="00C10223">
              <w:rPr>
                <w:rFonts w:ascii="Arial" w:hAnsi="Arial" w:cs="Arial"/>
                <w:u w:val="single"/>
              </w:rPr>
              <w:t>Fundraising and Finance</w:t>
            </w:r>
          </w:p>
          <w:p w14:paraId="38ED79D7" w14:textId="77777777" w:rsidR="00AF5E6D" w:rsidRDefault="00AF5E6D" w:rsidP="0001296F">
            <w:pPr>
              <w:tabs>
                <w:tab w:val="left" w:pos="720"/>
                <w:tab w:val="left" w:pos="1440"/>
                <w:tab w:val="left" w:pos="2448"/>
                <w:tab w:val="left" w:pos="2880"/>
              </w:tabs>
              <w:spacing w:line="240" w:lineRule="exact"/>
              <w:ind w:right="-144"/>
              <w:rPr>
                <w:rFonts w:ascii="Arial" w:hAnsi="Arial" w:cs="Arial"/>
                <w:u w:val="single"/>
              </w:rPr>
            </w:pPr>
          </w:p>
          <w:p w14:paraId="09680D3E" w14:textId="77777777" w:rsidR="00AF5E6D" w:rsidRPr="00C10223" w:rsidRDefault="00AF5E6D" w:rsidP="0001296F">
            <w:pPr>
              <w:tabs>
                <w:tab w:val="left" w:pos="720"/>
                <w:tab w:val="left" w:pos="1440"/>
                <w:tab w:val="left" w:pos="2448"/>
                <w:tab w:val="left" w:pos="2880"/>
              </w:tabs>
              <w:spacing w:line="240" w:lineRule="exact"/>
              <w:ind w:right="-144"/>
              <w:rPr>
                <w:rFonts w:ascii="Arial" w:hAnsi="Arial" w:cs="Arial"/>
                <w:u w:val="single"/>
              </w:rPr>
            </w:pPr>
          </w:p>
          <w:p w14:paraId="77D0B8B8" w14:textId="77777777" w:rsidR="00AF5E6D" w:rsidRDefault="00AF5E6D" w:rsidP="00AF5E6D">
            <w:pPr>
              <w:numPr>
                <w:ilvl w:val="0"/>
                <w:numId w:val="58"/>
              </w:numPr>
              <w:tabs>
                <w:tab w:val="left" w:pos="720"/>
                <w:tab w:val="left" w:pos="1440"/>
                <w:tab w:val="left" w:pos="2448"/>
                <w:tab w:val="left" w:pos="2880"/>
              </w:tabs>
              <w:spacing w:line="240" w:lineRule="exact"/>
              <w:ind w:left="768" w:right="-144"/>
              <w:rPr>
                <w:rFonts w:ascii="Arial" w:hAnsi="Arial" w:cs="Arial"/>
              </w:rPr>
            </w:pPr>
            <w:r w:rsidRPr="00A3268A">
              <w:rPr>
                <w:rFonts w:ascii="Arial" w:hAnsi="Arial" w:cs="Arial"/>
              </w:rPr>
              <w:t>Working with our fundraising team, take responsibility for the different grant applications on behalf of Contact Ealing.  This fundraising also currently includes bids to HS2</w:t>
            </w:r>
            <w:r>
              <w:rPr>
                <w:rFonts w:ascii="Arial" w:hAnsi="Arial" w:cs="Arial"/>
              </w:rPr>
              <w:t xml:space="preserve"> and the</w:t>
            </w:r>
            <w:r w:rsidRPr="00A3268A">
              <w:rPr>
                <w:rFonts w:ascii="Arial" w:hAnsi="Arial" w:cs="Arial"/>
              </w:rPr>
              <w:t xml:space="preserve"> Crisis Resilience project</w:t>
            </w:r>
            <w:r>
              <w:rPr>
                <w:rFonts w:ascii="Arial" w:hAnsi="Arial" w:cs="Arial"/>
              </w:rPr>
              <w:t>.</w:t>
            </w:r>
          </w:p>
          <w:p w14:paraId="1D4B69B3" w14:textId="77777777" w:rsidR="00AF5E6D" w:rsidRPr="00A3268A" w:rsidRDefault="00AF5E6D" w:rsidP="0001296F">
            <w:pPr>
              <w:tabs>
                <w:tab w:val="left" w:pos="720"/>
                <w:tab w:val="left" w:pos="1440"/>
                <w:tab w:val="left" w:pos="2448"/>
                <w:tab w:val="left" w:pos="2880"/>
              </w:tabs>
              <w:spacing w:line="240" w:lineRule="exact"/>
              <w:ind w:left="768" w:right="-144"/>
              <w:rPr>
                <w:rFonts w:ascii="Arial" w:hAnsi="Arial" w:cs="Arial"/>
              </w:rPr>
            </w:pPr>
          </w:p>
          <w:p w14:paraId="7122BF6E" w14:textId="77777777" w:rsidR="00AF5E6D" w:rsidRPr="00C10223" w:rsidRDefault="00AF5E6D" w:rsidP="00AF5E6D">
            <w:pPr>
              <w:numPr>
                <w:ilvl w:val="0"/>
                <w:numId w:val="58"/>
              </w:numPr>
              <w:tabs>
                <w:tab w:val="left" w:pos="720"/>
                <w:tab w:val="left" w:pos="1440"/>
                <w:tab w:val="left" w:pos="2448"/>
                <w:tab w:val="left" w:pos="2880"/>
              </w:tabs>
              <w:spacing w:line="240" w:lineRule="exact"/>
              <w:ind w:left="768"/>
              <w:rPr>
                <w:rFonts w:ascii="Arial" w:hAnsi="Arial" w:cs="Arial"/>
              </w:rPr>
            </w:pPr>
            <w:r w:rsidRPr="00C10223">
              <w:rPr>
                <w:rFonts w:ascii="Arial" w:hAnsi="Arial" w:cs="Arial"/>
              </w:rPr>
              <w:t>To take lead responsibility within the team for the monitoring rep</w:t>
            </w:r>
            <w:r>
              <w:rPr>
                <w:rFonts w:ascii="Arial" w:hAnsi="Arial" w:cs="Arial"/>
              </w:rPr>
              <w:t xml:space="preserve">orts that need to be submitted to our funders, LA, Southall Connect, Ealing Connect, EAS, HS2, Crisis Resilience and John Lyon’s Charity, ensuring all activity is accurately recorded by the staff team. </w:t>
            </w:r>
            <w:r w:rsidRPr="00C10223">
              <w:rPr>
                <w:rFonts w:ascii="Arial" w:hAnsi="Arial" w:cs="Arial"/>
              </w:rPr>
              <w:t>Where appropriate, w</w:t>
            </w:r>
            <w:r>
              <w:rPr>
                <w:rFonts w:ascii="Arial" w:hAnsi="Arial" w:cs="Arial"/>
              </w:rPr>
              <w:t>ith the fundraising team and Head of Community Based Services,</w:t>
            </w:r>
            <w:r w:rsidRPr="00C10223">
              <w:rPr>
                <w:rFonts w:ascii="Arial" w:hAnsi="Arial" w:cs="Arial"/>
              </w:rPr>
              <w:t xml:space="preserve"> be involved in monitoring </w:t>
            </w:r>
            <w:r>
              <w:rPr>
                <w:rFonts w:ascii="Arial" w:hAnsi="Arial" w:cs="Arial"/>
              </w:rPr>
              <w:t>meetings with our funders.</w:t>
            </w:r>
          </w:p>
          <w:p w14:paraId="5D16E322" w14:textId="77777777" w:rsidR="00AF5E6D" w:rsidRPr="00C10223" w:rsidRDefault="00AF5E6D" w:rsidP="0001296F">
            <w:pPr>
              <w:tabs>
                <w:tab w:val="left" w:pos="720"/>
                <w:tab w:val="left" w:pos="1440"/>
                <w:tab w:val="left" w:pos="2448"/>
                <w:tab w:val="left" w:pos="2880"/>
              </w:tabs>
              <w:spacing w:line="240" w:lineRule="exact"/>
              <w:ind w:left="768" w:right="-144"/>
              <w:rPr>
                <w:rFonts w:ascii="Arial" w:hAnsi="Arial" w:cs="Arial"/>
              </w:rPr>
            </w:pPr>
          </w:p>
          <w:p w14:paraId="52147913" w14:textId="77777777" w:rsidR="00AF5E6D" w:rsidRPr="00C10223" w:rsidRDefault="00AF5E6D" w:rsidP="00AF5E6D">
            <w:pPr>
              <w:numPr>
                <w:ilvl w:val="0"/>
                <w:numId w:val="59"/>
              </w:numPr>
              <w:tabs>
                <w:tab w:val="left" w:pos="720"/>
                <w:tab w:val="left" w:pos="1440"/>
                <w:tab w:val="left" w:pos="2448"/>
                <w:tab w:val="left" w:pos="2880"/>
              </w:tabs>
              <w:spacing w:line="240" w:lineRule="exact"/>
              <w:ind w:left="768" w:right="33"/>
              <w:rPr>
                <w:rFonts w:ascii="Arial" w:hAnsi="Arial" w:cs="Arial"/>
              </w:rPr>
            </w:pPr>
            <w:r w:rsidRPr="00C10223">
              <w:rPr>
                <w:rFonts w:ascii="Arial" w:hAnsi="Arial" w:cs="Arial"/>
              </w:rPr>
              <w:t xml:space="preserve">Monitor the income and expenditure of the project.  This will also involve liaison with the central organisation's Head of Finance and Family Support services. </w:t>
            </w:r>
          </w:p>
          <w:p w14:paraId="7675B30D" w14:textId="77777777" w:rsidR="00AF5E6D" w:rsidRPr="00C10223" w:rsidRDefault="00AF5E6D" w:rsidP="0001296F">
            <w:pPr>
              <w:tabs>
                <w:tab w:val="left" w:pos="720"/>
                <w:tab w:val="left" w:pos="1440"/>
                <w:tab w:val="left" w:pos="2448"/>
                <w:tab w:val="left" w:pos="2880"/>
              </w:tabs>
              <w:spacing w:line="240" w:lineRule="exact"/>
              <w:ind w:left="768" w:right="-144"/>
              <w:rPr>
                <w:rFonts w:ascii="Arial" w:hAnsi="Arial" w:cs="Arial"/>
              </w:rPr>
            </w:pPr>
          </w:p>
          <w:p w14:paraId="1C63022B" w14:textId="77777777" w:rsidR="00AF5E6D" w:rsidRPr="00C10223" w:rsidRDefault="00AF5E6D" w:rsidP="00AF5E6D">
            <w:pPr>
              <w:numPr>
                <w:ilvl w:val="0"/>
                <w:numId w:val="59"/>
              </w:numPr>
              <w:tabs>
                <w:tab w:val="left" w:pos="720"/>
                <w:tab w:val="left" w:pos="1440"/>
                <w:tab w:val="left" w:pos="2448"/>
                <w:tab w:val="left" w:pos="2880"/>
              </w:tabs>
              <w:spacing w:line="240" w:lineRule="exact"/>
              <w:ind w:left="768"/>
              <w:rPr>
                <w:rFonts w:ascii="Arial" w:hAnsi="Arial" w:cs="Arial"/>
              </w:rPr>
            </w:pPr>
            <w:r w:rsidRPr="00C10223">
              <w:rPr>
                <w:rFonts w:ascii="Arial" w:hAnsi="Arial" w:cs="Arial"/>
              </w:rPr>
              <w:t xml:space="preserve">Be involved in drawing up the annual budget for Contact Ealing along with support from finance department and </w:t>
            </w:r>
            <w:r>
              <w:rPr>
                <w:rFonts w:ascii="Arial" w:hAnsi="Arial" w:cs="Arial"/>
              </w:rPr>
              <w:t>Head of Teams</w:t>
            </w:r>
            <w:r w:rsidRPr="00C10223">
              <w:rPr>
                <w:rFonts w:ascii="Arial" w:hAnsi="Arial" w:cs="Arial"/>
              </w:rPr>
              <w:t>.</w:t>
            </w:r>
          </w:p>
          <w:p w14:paraId="1D56FC9F" w14:textId="77777777" w:rsidR="00AF5E6D" w:rsidRPr="00C10223" w:rsidRDefault="00AF5E6D" w:rsidP="0001296F">
            <w:pPr>
              <w:tabs>
                <w:tab w:val="left" w:pos="720"/>
                <w:tab w:val="left" w:pos="1440"/>
                <w:tab w:val="left" w:pos="2448"/>
                <w:tab w:val="left" w:pos="2880"/>
              </w:tabs>
              <w:spacing w:line="240" w:lineRule="exact"/>
              <w:ind w:left="768" w:right="-144"/>
              <w:rPr>
                <w:rFonts w:ascii="Arial" w:hAnsi="Arial" w:cs="Arial"/>
              </w:rPr>
            </w:pPr>
          </w:p>
          <w:p w14:paraId="2D2620CD" w14:textId="77777777" w:rsidR="00AF5E6D" w:rsidRDefault="00AF5E6D" w:rsidP="00AF5E6D">
            <w:pPr>
              <w:numPr>
                <w:ilvl w:val="0"/>
                <w:numId w:val="59"/>
              </w:numPr>
              <w:tabs>
                <w:tab w:val="left" w:pos="720"/>
                <w:tab w:val="left" w:pos="1440"/>
                <w:tab w:val="left" w:pos="2448"/>
                <w:tab w:val="left" w:pos="2880"/>
              </w:tabs>
              <w:spacing w:line="240" w:lineRule="exact"/>
              <w:ind w:left="768" w:right="-144"/>
              <w:rPr>
                <w:rFonts w:ascii="Arial" w:hAnsi="Arial" w:cs="Arial"/>
              </w:rPr>
            </w:pPr>
            <w:r w:rsidRPr="00C10223">
              <w:rPr>
                <w:rFonts w:ascii="Arial" w:hAnsi="Arial" w:cs="Arial"/>
              </w:rPr>
              <w:t>Identify new funding opportunities for the project.</w:t>
            </w:r>
          </w:p>
          <w:p w14:paraId="2AC5256D" w14:textId="77777777" w:rsidR="00AF5E6D" w:rsidRDefault="00AF5E6D" w:rsidP="0001296F">
            <w:pPr>
              <w:pStyle w:val="ListParagraph"/>
              <w:rPr>
                <w:rFonts w:ascii="Arial" w:hAnsi="Arial" w:cs="Arial"/>
              </w:rPr>
            </w:pPr>
          </w:p>
          <w:p w14:paraId="68398EFA" w14:textId="77777777" w:rsidR="00AF5E6D" w:rsidRPr="00C10223" w:rsidRDefault="00AF5E6D" w:rsidP="0001296F">
            <w:pPr>
              <w:tabs>
                <w:tab w:val="left" w:pos="720"/>
                <w:tab w:val="left" w:pos="1440"/>
                <w:tab w:val="left" w:pos="2448"/>
                <w:tab w:val="left" w:pos="2880"/>
              </w:tabs>
              <w:spacing w:line="240" w:lineRule="exact"/>
              <w:ind w:left="360" w:right="-144"/>
              <w:rPr>
                <w:rFonts w:ascii="Arial" w:hAnsi="Arial" w:cs="Arial"/>
              </w:rPr>
            </w:pPr>
          </w:p>
        </w:tc>
      </w:tr>
      <w:tr w:rsidR="00AF5E6D" w:rsidRPr="00C10223" w14:paraId="15B28218" w14:textId="77777777" w:rsidTr="0001296F">
        <w:tc>
          <w:tcPr>
            <w:tcW w:w="1964" w:type="dxa"/>
          </w:tcPr>
          <w:p w14:paraId="3BFFD44A" w14:textId="77777777" w:rsidR="00AF5E6D" w:rsidRPr="00C10223" w:rsidRDefault="00AF5E6D" w:rsidP="0001296F">
            <w:pPr>
              <w:spacing w:after="120"/>
              <w:rPr>
                <w:rFonts w:ascii="Arial" w:hAnsi="Arial" w:cs="Arial"/>
                <w:b/>
              </w:rPr>
            </w:pPr>
            <w:r w:rsidRPr="00C10223">
              <w:rPr>
                <w:rFonts w:ascii="Arial" w:hAnsi="Arial" w:cs="Arial"/>
                <w:b/>
              </w:rPr>
              <w:lastRenderedPageBreak/>
              <w:t>Cross functional duties:</w:t>
            </w:r>
          </w:p>
        </w:tc>
        <w:tc>
          <w:tcPr>
            <w:tcW w:w="7675" w:type="dxa"/>
          </w:tcPr>
          <w:p w14:paraId="607FDE8B" w14:textId="77777777" w:rsidR="00AF5E6D" w:rsidRPr="00C10223" w:rsidRDefault="00AF5E6D" w:rsidP="0001296F">
            <w:pPr>
              <w:tabs>
                <w:tab w:val="left" w:pos="720"/>
                <w:tab w:val="left" w:pos="1440"/>
                <w:tab w:val="left" w:pos="2448"/>
                <w:tab w:val="left" w:pos="2880"/>
              </w:tabs>
              <w:spacing w:line="240" w:lineRule="exact"/>
              <w:ind w:left="360" w:right="-144"/>
              <w:rPr>
                <w:rFonts w:ascii="Arial" w:hAnsi="Arial" w:cs="Arial"/>
              </w:rPr>
            </w:pPr>
          </w:p>
          <w:p w14:paraId="24896C2A" w14:textId="77777777" w:rsidR="00AF5E6D" w:rsidRPr="00C10223" w:rsidRDefault="00AF5E6D" w:rsidP="0001296F">
            <w:pPr>
              <w:tabs>
                <w:tab w:val="left" w:pos="720"/>
                <w:tab w:val="left" w:pos="1440"/>
                <w:tab w:val="left" w:pos="2448"/>
                <w:tab w:val="left" w:pos="2880"/>
              </w:tabs>
              <w:spacing w:line="240" w:lineRule="exact"/>
              <w:ind w:right="-144"/>
              <w:rPr>
                <w:rFonts w:ascii="Arial" w:hAnsi="Arial" w:cs="Arial"/>
              </w:rPr>
            </w:pPr>
          </w:p>
          <w:p w14:paraId="47074FCA" w14:textId="77777777" w:rsidR="00AF5E6D" w:rsidRPr="00C10223" w:rsidRDefault="00AF5E6D" w:rsidP="00AF5E6D">
            <w:pPr>
              <w:numPr>
                <w:ilvl w:val="0"/>
                <w:numId w:val="28"/>
              </w:numPr>
              <w:tabs>
                <w:tab w:val="left" w:pos="720"/>
                <w:tab w:val="left" w:pos="1440"/>
                <w:tab w:val="left" w:pos="2448"/>
                <w:tab w:val="left" w:pos="2880"/>
              </w:tabs>
              <w:spacing w:line="240" w:lineRule="exact"/>
              <w:ind w:right="-144"/>
              <w:rPr>
                <w:rFonts w:ascii="Arial" w:hAnsi="Arial" w:cs="Arial"/>
              </w:rPr>
            </w:pPr>
            <w:r>
              <w:rPr>
                <w:rFonts w:ascii="Arial" w:hAnsi="Arial" w:cs="Arial"/>
              </w:rPr>
              <w:t>Together w</w:t>
            </w:r>
            <w:r w:rsidRPr="00C10223">
              <w:rPr>
                <w:rFonts w:ascii="Arial" w:hAnsi="Arial" w:cs="Arial"/>
              </w:rPr>
              <w:t>ith the other</w:t>
            </w:r>
            <w:r>
              <w:rPr>
                <w:rFonts w:ascii="Arial" w:hAnsi="Arial" w:cs="Arial"/>
              </w:rPr>
              <w:t xml:space="preserve"> Ealing team members</w:t>
            </w:r>
            <w:r w:rsidRPr="00C10223">
              <w:rPr>
                <w:rFonts w:ascii="Arial" w:hAnsi="Arial" w:cs="Arial"/>
              </w:rPr>
              <w:t>, produce and distribute the regular project newsletter, which is an important way of communicating with all Contact Ealing’s members.</w:t>
            </w:r>
          </w:p>
          <w:p w14:paraId="7E8CCBA0" w14:textId="77777777" w:rsidR="00AF5E6D" w:rsidRPr="00C10223" w:rsidRDefault="00AF5E6D" w:rsidP="0001296F">
            <w:pPr>
              <w:tabs>
                <w:tab w:val="left" w:pos="720"/>
                <w:tab w:val="left" w:pos="1440"/>
                <w:tab w:val="left" w:pos="2448"/>
                <w:tab w:val="left" w:pos="2880"/>
              </w:tabs>
              <w:spacing w:line="240" w:lineRule="exact"/>
              <w:ind w:right="-144"/>
              <w:rPr>
                <w:rFonts w:ascii="Arial" w:hAnsi="Arial" w:cs="Arial"/>
              </w:rPr>
            </w:pPr>
          </w:p>
          <w:p w14:paraId="7A6CB1C2" w14:textId="77777777" w:rsidR="00AF5E6D" w:rsidRPr="00C10223" w:rsidRDefault="00AF5E6D" w:rsidP="00AF5E6D">
            <w:pPr>
              <w:numPr>
                <w:ilvl w:val="0"/>
                <w:numId w:val="28"/>
              </w:numPr>
              <w:tabs>
                <w:tab w:val="left" w:pos="720"/>
                <w:tab w:val="left" w:pos="1440"/>
                <w:tab w:val="left" w:pos="2448"/>
                <w:tab w:val="left" w:pos="2880"/>
              </w:tabs>
              <w:spacing w:line="240" w:lineRule="exact"/>
              <w:ind w:right="-144"/>
              <w:rPr>
                <w:rFonts w:ascii="Arial" w:hAnsi="Arial" w:cs="Arial"/>
              </w:rPr>
            </w:pPr>
            <w:r>
              <w:rPr>
                <w:rFonts w:ascii="Arial" w:hAnsi="Arial" w:cs="Arial"/>
              </w:rPr>
              <w:t>Lead on</w:t>
            </w:r>
            <w:r w:rsidRPr="00C10223">
              <w:rPr>
                <w:rFonts w:ascii="Arial" w:hAnsi="Arial" w:cs="Arial"/>
              </w:rPr>
              <w:t xml:space="preserve"> producing </w:t>
            </w:r>
            <w:r>
              <w:rPr>
                <w:rFonts w:ascii="Arial" w:hAnsi="Arial" w:cs="Arial"/>
              </w:rPr>
              <w:t>a</w:t>
            </w:r>
            <w:r w:rsidRPr="00C10223">
              <w:rPr>
                <w:rFonts w:ascii="Arial" w:hAnsi="Arial" w:cs="Arial"/>
              </w:rPr>
              <w:t xml:space="preserve">nnual </w:t>
            </w:r>
            <w:r>
              <w:rPr>
                <w:rFonts w:ascii="Arial" w:hAnsi="Arial" w:cs="Arial"/>
              </w:rPr>
              <w:t>r</w:t>
            </w:r>
            <w:r w:rsidRPr="00C10223">
              <w:rPr>
                <w:rFonts w:ascii="Arial" w:hAnsi="Arial" w:cs="Arial"/>
              </w:rPr>
              <w:t>eport</w:t>
            </w:r>
            <w:r>
              <w:rPr>
                <w:rFonts w:ascii="Arial" w:hAnsi="Arial" w:cs="Arial"/>
              </w:rPr>
              <w:t>s to all funders</w:t>
            </w:r>
          </w:p>
          <w:p w14:paraId="36EC4A66" w14:textId="77777777" w:rsidR="00AF5E6D" w:rsidRPr="00C10223" w:rsidRDefault="00AF5E6D" w:rsidP="0001296F">
            <w:pPr>
              <w:tabs>
                <w:tab w:val="left" w:pos="720"/>
                <w:tab w:val="left" w:pos="1440"/>
                <w:tab w:val="left" w:pos="2448"/>
                <w:tab w:val="left" w:pos="2880"/>
              </w:tabs>
              <w:spacing w:line="240" w:lineRule="exact"/>
              <w:ind w:right="-144"/>
              <w:rPr>
                <w:rFonts w:ascii="Arial" w:hAnsi="Arial" w:cs="Arial"/>
              </w:rPr>
            </w:pPr>
          </w:p>
          <w:p w14:paraId="21EF0CB0" w14:textId="77777777" w:rsidR="00AF5E6D" w:rsidRPr="00C10223" w:rsidRDefault="00AF5E6D" w:rsidP="00AF5E6D">
            <w:pPr>
              <w:numPr>
                <w:ilvl w:val="0"/>
                <w:numId w:val="28"/>
              </w:numPr>
              <w:tabs>
                <w:tab w:val="left" w:pos="720"/>
                <w:tab w:val="left" w:pos="1440"/>
                <w:tab w:val="left" w:pos="2448"/>
                <w:tab w:val="left" w:pos="2880"/>
              </w:tabs>
              <w:spacing w:line="240" w:lineRule="exact"/>
              <w:ind w:right="-144"/>
              <w:rPr>
                <w:rFonts w:ascii="Arial" w:hAnsi="Arial" w:cs="Arial"/>
              </w:rPr>
            </w:pPr>
            <w:r>
              <w:rPr>
                <w:rFonts w:ascii="Arial" w:hAnsi="Arial" w:cs="Arial"/>
              </w:rPr>
              <w:t>Together with the other Ealing team members</w:t>
            </w:r>
            <w:r w:rsidRPr="00C10223">
              <w:rPr>
                <w:rFonts w:ascii="Arial" w:hAnsi="Arial" w:cs="Arial"/>
              </w:rPr>
              <w:t>, continue to build up and develop Contact’s information base at the Ealing office.</w:t>
            </w:r>
          </w:p>
          <w:p w14:paraId="6AC68969" w14:textId="77777777" w:rsidR="00AF5E6D" w:rsidRPr="00C10223" w:rsidRDefault="00AF5E6D" w:rsidP="0001296F">
            <w:pPr>
              <w:tabs>
                <w:tab w:val="left" w:pos="720"/>
                <w:tab w:val="left" w:pos="1440"/>
                <w:tab w:val="left" w:pos="2448"/>
                <w:tab w:val="left" w:pos="2880"/>
              </w:tabs>
              <w:spacing w:line="240" w:lineRule="exact"/>
              <w:ind w:right="-144"/>
              <w:rPr>
                <w:rFonts w:ascii="Arial" w:hAnsi="Arial" w:cs="Arial"/>
              </w:rPr>
            </w:pPr>
          </w:p>
          <w:p w14:paraId="5D927A4D" w14:textId="77777777" w:rsidR="00AF5E6D" w:rsidRPr="00C10223" w:rsidRDefault="00AF5E6D" w:rsidP="00AF5E6D">
            <w:pPr>
              <w:numPr>
                <w:ilvl w:val="0"/>
                <w:numId w:val="28"/>
              </w:numPr>
              <w:tabs>
                <w:tab w:val="left" w:pos="720"/>
                <w:tab w:val="left" w:pos="1440"/>
                <w:tab w:val="left" w:pos="2448"/>
                <w:tab w:val="left" w:pos="2880"/>
              </w:tabs>
              <w:spacing w:line="240" w:lineRule="exact"/>
              <w:ind w:right="-144"/>
              <w:rPr>
                <w:rFonts w:ascii="Arial" w:hAnsi="Arial" w:cs="Arial"/>
              </w:rPr>
            </w:pPr>
            <w:r w:rsidRPr="00C10223">
              <w:rPr>
                <w:rFonts w:ascii="Arial" w:hAnsi="Arial" w:cs="Arial"/>
              </w:rPr>
              <w:t>To be responsible for the appropriate administration in relation to one's own work.  This will involve the word processing of reports and letters, filing, photocopying and extensive telephone work.</w:t>
            </w:r>
          </w:p>
          <w:p w14:paraId="576AD13C" w14:textId="77777777" w:rsidR="00AF5E6D" w:rsidRPr="00C10223" w:rsidRDefault="00AF5E6D" w:rsidP="0001296F">
            <w:pPr>
              <w:tabs>
                <w:tab w:val="left" w:pos="720"/>
                <w:tab w:val="left" w:pos="1440"/>
                <w:tab w:val="left" w:pos="2448"/>
                <w:tab w:val="left" w:pos="2880"/>
              </w:tabs>
              <w:spacing w:line="240" w:lineRule="exact"/>
              <w:ind w:right="-144"/>
              <w:rPr>
                <w:rFonts w:ascii="Arial" w:hAnsi="Arial" w:cs="Arial"/>
              </w:rPr>
            </w:pPr>
          </w:p>
          <w:p w14:paraId="37E9CEE7" w14:textId="77777777" w:rsidR="00AF5E6D" w:rsidRPr="00C10223" w:rsidRDefault="00AF5E6D" w:rsidP="00AF5E6D">
            <w:pPr>
              <w:numPr>
                <w:ilvl w:val="0"/>
                <w:numId w:val="28"/>
              </w:numPr>
              <w:tabs>
                <w:tab w:val="left" w:pos="720"/>
                <w:tab w:val="left" w:pos="1440"/>
                <w:tab w:val="left" w:pos="2448"/>
                <w:tab w:val="left" w:pos="2880"/>
              </w:tabs>
              <w:spacing w:line="240" w:lineRule="exact"/>
              <w:ind w:right="-144"/>
              <w:rPr>
                <w:rFonts w:ascii="Arial" w:hAnsi="Arial" w:cs="Arial"/>
              </w:rPr>
            </w:pPr>
            <w:r w:rsidRPr="00C10223">
              <w:rPr>
                <w:rFonts w:ascii="Arial" w:hAnsi="Arial" w:cs="Arial"/>
              </w:rPr>
              <w:t>When required, speak at meetings about the work of Contact.</w:t>
            </w:r>
          </w:p>
          <w:p w14:paraId="1FB3412C" w14:textId="77777777" w:rsidR="00AF5E6D" w:rsidRPr="00C10223" w:rsidRDefault="00AF5E6D" w:rsidP="0001296F">
            <w:pPr>
              <w:tabs>
                <w:tab w:val="left" w:pos="720"/>
                <w:tab w:val="left" w:pos="1440"/>
                <w:tab w:val="left" w:pos="2448"/>
                <w:tab w:val="left" w:pos="2880"/>
              </w:tabs>
              <w:spacing w:line="240" w:lineRule="exact"/>
              <w:ind w:right="-144"/>
              <w:rPr>
                <w:rFonts w:ascii="Arial" w:hAnsi="Arial" w:cs="Arial"/>
              </w:rPr>
            </w:pPr>
          </w:p>
          <w:p w14:paraId="3AD7F2E0" w14:textId="77777777" w:rsidR="00AF5E6D" w:rsidRPr="00C10223" w:rsidRDefault="00AF5E6D" w:rsidP="00AF5E6D">
            <w:pPr>
              <w:numPr>
                <w:ilvl w:val="0"/>
                <w:numId w:val="28"/>
              </w:numPr>
              <w:tabs>
                <w:tab w:val="left" w:pos="720"/>
                <w:tab w:val="left" w:pos="1440"/>
                <w:tab w:val="left" w:pos="2448"/>
                <w:tab w:val="left" w:pos="2880"/>
              </w:tabs>
              <w:spacing w:line="240" w:lineRule="exact"/>
              <w:ind w:right="-144"/>
              <w:rPr>
                <w:rFonts w:ascii="Arial" w:hAnsi="Arial" w:cs="Arial"/>
              </w:rPr>
            </w:pPr>
            <w:r w:rsidRPr="00C10223">
              <w:rPr>
                <w:rFonts w:ascii="Arial" w:hAnsi="Arial" w:cs="Arial"/>
              </w:rPr>
              <w:t xml:space="preserve">Support the </w:t>
            </w:r>
            <w:r>
              <w:rPr>
                <w:rFonts w:ascii="Arial" w:hAnsi="Arial" w:cs="Arial"/>
              </w:rPr>
              <w:t>Family Workers</w:t>
            </w:r>
            <w:r w:rsidRPr="00C10223">
              <w:rPr>
                <w:rFonts w:ascii="Arial" w:hAnsi="Arial" w:cs="Arial"/>
              </w:rPr>
              <w:t xml:space="preserve"> in the recruitment, management and training of volunteers.</w:t>
            </w:r>
          </w:p>
          <w:p w14:paraId="098D5691" w14:textId="77777777" w:rsidR="00AF5E6D" w:rsidRPr="00C10223" w:rsidRDefault="00AF5E6D" w:rsidP="0001296F">
            <w:pPr>
              <w:tabs>
                <w:tab w:val="left" w:pos="720"/>
                <w:tab w:val="left" w:pos="1440"/>
                <w:tab w:val="left" w:pos="2448"/>
                <w:tab w:val="left" w:pos="2880"/>
              </w:tabs>
              <w:spacing w:line="240" w:lineRule="exact"/>
              <w:ind w:right="-144"/>
              <w:rPr>
                <w:rFonts w:ascii="Arial" w:hAnsi="Arial" w:cs="Arial"/>
              </w:rPr>
            </w:pPr>
          </w:p>
          <w:p w14:paraId="0E3EAE54" w14:textId="77777777" w:rsidR="00AF5E6D" w:rsidRPr="00C10223" w:rsidRDefault="00AF5E6D" w:rsidP="0001296F">
            <w:pPr>
              <w:spacing w:after="120"/>
              <w:rPr>
                <w:rFonts w:ascii="Arial" w:hAnsi="Arial" w:cs="Arial"/>
                <w:b/>
              </w:rPr>
            </w:pPr>
          </w:p>
        </w:tc>
      </w:tr>
      <w:tr w:rsidR="00AF5E6D" w:rsidRPr="00C10223" w14:paraId="206BD076" w14:textId="77777777" w:rsidTr="0001296F">
        <w:tc>
          <w:tcPr>
            <w:tcW w:w="1964" w:type="dxa"/>
          </w:tcPr>
          <w:p w14:paraId="7C358152" w14:textId="77777777" w:rsidR="00AF5E6D" w:rsidRPr="00C10223" w:rsidRDefault="00AF5E6D" w:rsidP="0001296F">
            <w:pPr>
              <w:spacing w:after="120"/>
              <w:rPr>
                <w:rFonts w:ascii="Arial" w:hAnsi="Arial" w:cs="Arial"/>
                <w:b/>
              </w:rPr>
            </w:pPr>
            <w:r w:rsidRPr="00C10223">
              <w:rPr>
                <w:rFonts w:ascii="Arial" w:hAnsi="Arial" w:cs="Arial"/>
                <w:b/>
              </w:rPr>
              <w:t>General:</w:t>
            </w:r>
          </w:p>
        </w:tc>
        <w:tc>
          <w:tcPr>
            <w:tcW w:w="7675" w:type="dxa"/>
          </w:tcPr>
          <w:p w14:paraId="2BAF263E" w14:textId="77777777" w:rsidR="00AF5E6D" w:rsidRPr="00C10223" w:rsidRDefault="00AF5E6D" w:rsidP="00AF5E6D">
            <w:pPr>
              <w:numPr>
                <w:ilvl w:val="0"/>
                <w:numId w:val="1"/>
              </w:numPr>
              <w:spacing w:after="120"/>
              <w:ind w:left="504" w:hanging="504"/>
              <w:rPr>
                <w:rFonts w:ascii="Arial" w:hAnsi="Arial" w:cs="Arial"/>
              </w:rPr>
            </w:pPr>
            <w:r w:rsidRPr="00C10223">
              <w:rPr>
                <w:rFonts w:ascii="Arial" w:hAnsi="Arial" w:cs="Arial"/>
              </w:rPr>
              <w:t>Contact’s aims and objectives are set out in our current Strategic Plan. Operating policies such as Equal Opportunities, Health &amp; Safety</w:t>
            </w:r>
            <w:r>
              <w:rPr>
                <w:rFonts w:ascii="Arial" w:hAnsi="Arial" w:cs="Arial"/>
              </w:rPr>
              <w:t>, GDPR</w:t>
            </w:r>
            <w:r w:rsidRPr="00C10223">
              <w:rPr>
                <w:rFonts w:ascii="Arial" w:hAnsi="Arial" w:cs="Arial"/>
              </w:rPr>
              <w:t xml:space="preserve"> and other professional matters are laid out in the Staff Handbook. The post holder will be expected to work within these aims, policies and procedures and to ensure that they are followed by all staff for whom line management responsibility is held.</w:t>
            </w:r>
          </w:p>
          <w:p w14:paraId="795AF14F" w14:textId="77777777" w:rsidR="00AF5E6D" w:rsidRPr="00C10223" w:rsidRDefault="00AF5E6D" w:rsidP="00AF5E6D">
            <w:pPr>
              <w:numPr>
                <w:ilvl w:val="0"/>
                <w:numId w:val="1"/>
              </w:numPr>
              <w:tabs>
                <w:tab w:val="left" w:pos="-1985"/>
                <w:tab w:val="left" w:pos="-1843"/>
                <w:tab w:val="left" w:pos="426"/>
              </w:tabs>
              <w:spacing w:after="120"/>
              <w:ind w:left="504" w:hanging="504"/>
              <w:rPr>
                <w:rFonts w:ascii="Arial" w:hAnsi="Arial" w:cs="Arial"/>
              </w:rPr>
            </w:pPr>
            <w:r w:rsidRPr="00C10223">
              <w:rPr>
                <w:rFonts w:ascii="Arial" w:hAnsi="Arial" w:cs="Arial"/>
              </w:rPr>
              <w:t>The post-holder will be expected to assist with any reasonable administrative duty at the request of the line manager for the post.</w:t>
            </w:r>
          </w:p>
          <w:p w14:paraId="30E86D45" w14:textId="77777777" w:rsidR="00AF5E6D" w:rsidRPr="00C10223" w:rsidRDefault="00AF5E6D" w:rsidP="00AF5E6D">
            <w:pPr>
              <w:numPr>
                <w:ilvl w:val="0"/>
                <w:numId w:val="1"/>
              </w:numPr>
              <w:tabs>
                <w:tab w:val="left" w:pos="-1985"/>
                <w:tab w:val="left" w:pos="-1843"/>
                <w:tab w:val="left" w:pos="0"/>
                <w:tab w:val="left" w:pos="426"/>
              </w:tabs>
              <w:spacing w:after="120" w:line="240" w:lineRule="exact"/>
              <w:ind w:left="504" w:right="-144" w:hanging="504"/>
              <w:rPr>
                <w:rFonts w:ascii="Arial" w:hAnsi="Arial" w:cs="Arial"/>
              </w:rPr>
            </w:pPr>
            <w:r w:rsidRPr="00C10223">
              <w:rPr>
                <w:rFonts w:ascii="Arial" w:hAnsi="Arial" w:cs="Arial"/>
              </w:rPr>
              <w:t xml:space="preserve">All members of staff are expected to participate in appropriate team meetings held to discuss </w:t>
            </w:r>
            <w:proofErr w:type="gramStart"/>
            <w:r w:rsidRPr="00C10223">
              <w:rPr>
                <w:rFonts w:ascii="Arial" w:hAnsi="Arial" w:cs="Arial"/>
              </w:rPr>
              <w:t>particular topics</w:t>
            </w:r>
            <w:proofErr w:type="gramEnd"/>
            <w:r w:rsidRPr="00C10223">
              <w:rPr>
                <w:rFonts w:ascii="Arial" w:hAnsi="Arial" w:cs="Arial"/>
              </w:rPr>
              <w:t>. Staff are also expected to attend training events relevant to their specific responsibilities.</w:t>
            </w:r>
          </w:p>
          <w:p w14:paraId="5FB4B66C" w14:textId="77777777" w:rsidR="00AF5E6D" w:rsidRPr="00C10223" w:rsidRDefault="00AF5E6D" w:rsidP="00AF5E6D">
            <w:pPr>
              <w:numPr>
                <w:ilvl w:val="0"/>
                <w:numId w:val="1"/>
              </w:numPr>
              <w:tabs>
                <w:tab w:val="left" w:pos="-1985"/>
                <w:tab w:val="left" w:pos="-1843"/>
                <w:tab w:val="left" w:pos="0"/>
                <w:tab w:val="left" w:pos="426"/>
              </w:tabs>
              <w:spacing w:after="120" w:line="240" w:lineRule="exact"/>
              <w:ind w:left="504" w:right="-144" w:hanging="504"/>
              <w:rPr>
                <w:rFonts w:ascii="Arial" w:hAnsi="Arial" w:cs="Arial"/>
              </w:rPr>
            </w:pPr>
            <w:r w:rsidRPr="00C10223">
              <w:rPr>
                <w:rFonts w:ascii="Arial" w:hAnsi="Arial" w:cs="Arial"/>
              </w:rPr>
              <w:t>All staff are offered supervision, support and annual appraisal incorporating their training and personal development needs.</w:t>
            </w:r>
          </w:p>
          <w:p w14:paraId="32C73C94" w14:textId="77777777" w:rsidR="00AF5E6D" w:rsidRPr="00C10223" w:rsidRDefault="00AF5E6D" w:rsidP="0001296F">
            <w:pPr>
              <w:spacing w:after="120"/>
              <w:rPr>
                <w:rFonts w:ascii="Arial" w:hAnsi="Arial" w:cs="Arial"/>
                <w:b/>
              </w:rPr>
            </w:pPr>
          </w:p>
        </w:tc>
      </w:tr>
    </w:tbl>
    <w:p w14:paraId="6328F869" w14:textId="77777777" w:rsidR="00AF5E6D" w:rsidRPr="00C10223" w:rsidRDefault="00AF5E6D" w:rsidP="00AF5E6D">
      <w:pPr>
        <w:rPr>
          <w:rFonts w:ascii="Arial" w:hAnsi="Arial" w:cs="Arial"/>
        </w:rPr>
      </w:pPr>
    </w:p>
    <w:p w14:paraId="0E7B21F6" w14:textId="60B3AFF5" w:rsidR="00745A56" w:rsidRDefault="00AF5E6D" w:rsidP="00AF5E6D">
      <w:pPr>
        <w:jc w:val="both"/>
        <w:rPr>
          <w:rFonts w:ascii="Arial" w:hAnsi="Arial" w:cs="Arial"/>
        </w:rPr>
      </w:pPr>
      <w:r w:rsidRPr="00C10223">
        <w:rPr>
          <w:rFonts w:ascii="Arial" w:hAnsi="Arial" w:cs="Arial"/>
        </w:rPr>
        <w:t>This is a description of the job as it currently stands.  It is the practice of the organisation to periodically examine job descriptions (especially during the appraisal process) and to update them to ensure that they relate to the role as it is being performed, or to incorporate whatever changes are being proposed.  This process is generally carried out at supervision or appraisal meetings.  You will therefore be expected to participate fully in such discussions with your line manager and to help rewrite your job description to bring it up to date if this is considered necessary or desirable.  It is the organisation's aim to reach agreement on reasonable changes, but if agreement is not possible, the organisation reserves the right to insist on changes to your job description after full consultation with you.</w:t>
      </w:r>
    </w:p>
    <w:p w14:paraId="1E8ECC41" w14:textId="77777777" w:rsidR="007978F9" w:rsidRDefault="007978F9" w:rsidP="00AF5E6D">
      <w:pPr>
        <w:jc w:val="both"/>
        <w:rPr>
          <w:rFonts w:ascii="Arial" w:hAnsi="Arial" w:cs="Arial"/>
        </w:rPr>
      </w:pPr>
    </w:p>
    <w:p w14:paraId="69258614" w14:textId="77777777" w:rsidR="007978F9" w:rsidRPr="00C10223" w:rsidRDefault="007978F9" w:rsidP="007978F9">
      <w:pPr>
        <w:jc w:val="right"/>
        <w:rPr>
          <w:rFonts w:ascii="Arial" w:hAnsi="Arial" w:cs="Arial"/>
          <w:b/>
        </w:rPr>
      </w:pPr>
      <w:r>
        <w:rPr>
          <w:rFonts w:ascii="Arial" w:hAnsi="Arial" w:cs="Arial"/>
          <w:b/>
        </w:rPr>
        <w:t>June 2026</w:t>
      </w:r>
    </w:p>
    <w:p w14:paraId="5F958F45" w14:textId="77777777" w:rsidR="007978F9" w:rsidRPr="00C10223" w:rsidRDefault="007978F9" w:rsidP="007978F9">
      <w:pPr>
        <w:jc w:val="right"/>
        <w:rPr>
          <w:rFonts w:ascii="Arial" w:hAnsi="Arial" w:cs="Arial"/>
          <w:b/>
        </w:rPr>
      </w:pPr>
    </w:p>
    <w:p w14:paraId="07A63A63" w14:textId="77777777" w:rsidR="007978F9" w:rsidRPr="00C10223" w:rsidRDefault="007978F9" w:rsidP="007978F9">
      <w:pPr>
        <w:spacing w:after="120"/>
        <w:jc w:val="center"/>
        <w:rPr>
          <w:rFonts w:ascii="Arial" w:hAnsi="Arial" w:cs="Arial"/>
          <w:b/>
        </w:rPr>
      </w:pPr>
      <w:r w:rsidRPr="00C10223">
        <w:rPr>
          <w:rFonts w:ascii="Arial" w:hAnsi="Arial" w:cs="Arial"/>
          <w:b/>
        </w:rPr>
        <w:t xml:space="preserve">Contact </w:t>
      </w:r>
    </w:p>
    <w:p w14:paraId="0F1AA629" w14:textId="77777777" w:rsidR="007978F9" w:rsidRPr="00C10223" w:rsidRDefault="007978F9" w:rsidP="007978F9">
      <w:pPr>
        <w:spacing w:after="120"/>
        <w:jc w:val="center"/>
        <w:rPr>
          <w:rFonts w:ascii="Arial" w:hAnsi="Arial" w:cs="Arial"/>
          <w:b/>
        </w:rPr>
      </w:pPr>
      <w:r w:rsidRPr="00C10223">
        <w:rPr>
          <w:rFonts w:ascii="Arial" w:hAnsi="Arial" w:cs="Arial"/>
          <w:b/>
        </w:rPr>
        <w:t>Person Specification</w:t>
      </w:r>
    </w:p>
    <w:p w14:paraId="0C651D3C" w14:textId="77777777" w:rsidR="007978F9" w:rsidRPr="00C10223" w:rsidRDefault="007978F9" w:rsidP="007978F9">
      <w:pPr>
        <w:spacing w:after="120"/>
        <w:rPr>
          <w:rFonts w:ascii="Arial" w:hAnsi="Arial" w:cs="Arial"/>
        </w:rPr>
      </w:pPr>
      <w:r w:rsidRPr="00C10223">
        <w:rPr>
          <w:rFonts w:ascii="Arial" w:hAnsi="Arial" w:cs="Arial"/>
        </w:rPr>
        <w:t xml:space="preserve">The person appointed will be expected to have the key essential skills, knowledge and experience listed below. The items under the heading ‘desirable attributes’ will also be useful for Contact and the post holder. However, candidates who do not have these desirable attributes should not be deterred from </w:t>
      </w:r>
      <w:proofErr w:type="gramStart"/>
      <w:r w:rsidRPr="00C10223">
        <w:rPr>
          <w:rFonts w:ascii="Arial" w:hAnsi="Arial" w:cs="Arial"/>
        </w:rPr>
        <w:t>submitting an application</w:t>
      </w:r>
      <w:proofErr w:type="gramEnd"/>
      <w:r w:rsidRPr="00C10223">
        <w:rPr>
          <w:rFonts w:ascii="Arial" w:hAnsi="Arial"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8"/>
        <w:gridCol w:w="6778"/>
      </w:tblGrid>
      <w:tr w:rsidR="007978F9" w:rsidRPr="00C10223" w14:paraId="52045C5E" w14:textId="77777777" w:rsidTr="00512F29">
        <w:tc>
          <w:tcPr>
            <w:tcW w:w="2238" w:type="dxa"/>
          </w:tcPr>
          <w:p w14:paraId="1E1F2BF7" w14:textId="77777777" w:rsidR="007978F9" w:rsidRPr="00C10223" w:rsidRDefault="007978F9" w:rsidP="00512F29">
            <w:pPr>
              <w:spacing w:after="120"/>
              <w:rPr>
                <w:rFonts w:ascii="Arial" w:hAnsi="Arial" w:cs="Arial"/>
                <w:b/>
              </w:rPr>
            </w:pPr>
          </w:p>
          <w:p w14:paraId="2CE659CE" w14:textId="77777777" w:rsidR="007978F9" w:rsidRPr="00C10223" w:rsidRDefault="007978F9" w:rsidP="00512F29">
            <w:pPr>
              <w:spacing w:after="120"/>
              <w:rPr>
                <w:rFonts w:ascii="Arial" w:hAnsi="Arial" w:cs="Arial"/>
                <w:b/>
              </w:rPr>
            </w:pPr>
            <w:r w:rsidRPr="00C10223">
              <w:rPr>
                <w:rFonts w:ascii="Arial" w:hAnsi="Arial" w:cs="Arial"/>
                <w:b/>
              </w:rPr>
              <w:t>Job Title:</w:t>
            </w:r>
          </w:p>
        </w:tc>
        <w:tc>
          <w:tcPr>
            <w:tcW w:w="6783" w:type="dxa"/>
          </w:tcPr>
          <w:p w14:paraId="1C0FFAB8" w14:textId="77777777" w:rsidR="007978F9" w:rsidRPr="00C10223" w:rsidRDefault="007978F9" w:rsidP="00512F29">
            <w:pPr>
              <w:spacing w:after="120"/>
              <w:rPr>
                <w:rFonts w:ascii="Arial" w:hAnsi="Arial" w:cs="Arial"/>
                <w:b/>
              </w:rPr>
            </w:pPr>
          </w:p>
          <w:p w14:paraId="2C12383E" w14:textId="77777777" w:rsidR="007978F9" w:rsidRPr="00C10223" w:rsidRDefault="007978F9" w:rsidP="00512F29">
            <w:pPr>
              <w:spacing w:after="120"/>
              <w:rPr>
                <w:rFonts w:ascii="Arial" w:hAnsi="Arial" w:cs="Arial"/>
                <w:b/>
              </w:rPr>
            </w:pPr>
            <w:r w:rsidRPr="00C10223">
              <w:rPr>
                <w:rFonts w:ascii="Arial" w:hAnsi="Arial" w:cs="Arial"/>
                <w:b/>
              </w:rPr>
              <w:t xml:space="preserve">Manager-Contact Ealing </w:t>
            </w:r>
          </w:p>
        </w:tc>
      </w:tr>
      <w:tr w:rsidR="007978F9" w:rsidRPr="00C10223" w14:paraId="7A96B707" w14:textId="77777777" w:rsidTr="00512F29">
        <w:tc>
          <w:tcPr>
            <w:tcW w:w="2238" w:type="dxa"/>
          </w:tcPr>
          <w:p w14:paraId="0C5864AF" w14:textId="77777777" w:rsidR="007978F9" w:rsidRPr="00C10223" w:rsidRDefault="007978F9" w:rsidP="00512F29">
            <w:pPr>
              <w:rPr>
                <w:rFonts w:ascii="Arial" w:hAnsi="Arial" w:cs="Arial"/>
                <w:b/>
              </w:rPr>
            </w:pPr>
          </w:p>
          <w:p w14:paraId="361B3B95" w14:textId="77777777" w:rsidR="007978F9" w:rsidRPr="00C10223" w:rsidRDefault="007978F9" w:rsidP="00512F29">
            <w:pPr>
              <w:rPr>
                <w:rFonts w:ascii="Arial" w:hAnsi="Arial" w:cs="Arial"/>
                <w:b/>
              </w:rPr>
            </w:pPr>
            <w:r w:rsidRPr="00C10223">
              <w:rPr>
                <w:rFonts w:ascii="Arial" w:hAnsi="Arial" w:cs="Arial"/>
                <w:b/>
              </w:rPr>
              <w:t>Competencies</w:t>
            </w:r>
          </w:p>
          <w:p w14:paraId="4DC98AD6" w14:textId="77777777" w:rsidR="007978F9" w:rsidRPr="00C10223" w:rsidRDefault="007978F9" w:rsidP="00512F29">
            <w:pPr>
              <w:rPr>
                <w:rFonts w:ascii="Arial" w:hAnsi="Arial" w:cs="Arial"/>
                <w:b/>
              </w:rPr>
            </w:pPr>
          </w:p>
          <w:p w14:paraId="47E00710" w14:textId="77777777" w:rsidR="007978F9" w:rsidRPr="00C10223" w:rsidRDefault="007978F9" w:rsidP="00512F29">
            <w:pPr>
              <w:rPr>
                <w:rFonts w:ascii="Arial" w:hAnsi="Arial" w:cs="Arial"/>
                <w:b/>
              </w:rPr>
            </w:pPr>
          </w:p>
          <w:p w14:paraId="787BCA0D" w14:textId="77777777" w:rsidR="007978F9" w:rsidRPr="00C10223" w:rsidRDefault="007978F9" w:rsidP="00512F29">
            <w:pPr>
              <w:rPr>
                <w:rFonts w:ascii="Arial" w:hAnsi="Arial" w:cs="Arial"/>
                <w:b/>
              </w:rPr>
            </w:pPr>
            <w:r w:rsidRPr="00C10223">
              <w:rPr>
                <w:rFonts w:ascii="Arial" w:hAnsi="Arial" w:cs="Arial"/>
                <w:b/>
              </w:rPr>
              <w:t>Essential skills, knowledge and experience</w:t>
            </w:r>
          </w:p>
        </w:tc>
        <w:tc>
          <w:tcPr>
            <w:tcW w:w="6783" w:type="dxa"/>
          </w:tcPr>
          <w:p w14:paraId="40033B60" w14:textId="77777777" w:rsidR="007978F9" w:rsidRPr="00C10223" w:rsidRDefault="007978F9" w:rsidP="00512F29">
            <w:pPr>
              <w:rPr>
                <w:rFonts w:ascii="Arial" w:hAnsi="Arial" w:cs="Arial"/>
                <w:b/>
              </w:rPr>
            </w:pPr>
          </w:p>
          <w:p w14:paraId="5709A605" w14:textId="77777777" w:rsidR="007978F9" w:rsidRPr="00C10223" w:rsidRDefault="007978F9" w:rsidP="00512F29">
            <w:pPr>
              <w:rPr>
                <w:rFonts w:ascii="Arial" w:hAnsi="Arial" w:cs="Arial"/>
                <w:b/>
              </w:rPr>
            </w:pPr>
            <w:r w:rsidRPr="00C10223">
              <w:rPr>
                <w:rFonts w:ascii="Arial" w:hAnsi="Arial" w:cs="Arial"/>
                <w:b/>
              </w:rPr>
              <w:t>Competencies / Behaviours</w:t>
            </w:r>
          </w:p>
          <w:p w14:paraId="2832E6FC" w14:textId="77777777" w:rsidR="007978F9" w:rsidRPr="00C10223" w:rsidRDefault="007978F9" w:rsidP="00512F29">
            <w:pPr>
              <w:rPr>
                <w:rFonts w:ascii="Arial" w:hAnsi="Arial" w:cs="Arial"/>
                <w:u w:val="single"/>
              </w:rPr>
            </w:pPr>
          </w:p>
          <w:p w14:paraId="43D40ADE" w14:textId="77777777" w:rsidR="007978F9" w:rsidRPr="00C10223" w:rsidRDefault="007978F9" w:rsidP="007978F9">
            <w:pPr>
              <w:pStyle w:val="ListParagraph"/>
              <w:numPr>
                <w:ilvl w:val="0"/>
                <w:numId w:val="31"/>
              </w:numPr>
              <w:rPr>
                <w:rFonts w:ascii="Arial" w:hAnsi="Arial" w:cs="Arial"/>
              </w:rPr>
            </w:pPr>
            <w:r w:rsidRPr="00C10223">
              <w:rPr>
                <w:rFonts w:ascii="Arial" w:hAnsi="Arial" w:cs="Arial"/>
                <w:u w:val="single"/>
              </w:rPr>
              <w:t>Delivering Results</w:t>
            </w:r>
            <w:r w:rsidRPr="00C10223">
              <w:rPr>
                <w:rFonts w:ascii="Arial" w:hAnsi="Arial" w:cs="Arial"/>
              </w:rPr>
              <w:t xml:space="preserve"> - The ability to achieve objectives and ensure high quality results.</w:t>
            </w:r>
          </w:p>
          <w:p w14:paraId="38B1BEC4" w14:textId="77777777" w:rsidR="007978F9" w:rsidRPr="00C10223" w:rsidRDefault="007978F9" w:rsidP="007978F9">
            <w:pPr>
              <w:numPr>
                <w:ilvl w:val="0"/>
                <w:numId w:val="31"/>
              </w:numPr>
              <w:contextualSpacing/>
              <w:rPr>
                <w:rFonts w:ascii="Arial" w:hAnsi="Arial" w:cs="Arial"/>
              </w:rPr>
            </w:pPr>
            <w:r w:rsidRPr="00C10223">
              <w:rPr>
                <w:rFonts w:ascii="Arial" w:hAnsi="Arial" w:cs="Arial"/>
                <w:u w:val="single"/>
              </w:rPr>
              <w:t>Performance management</w:t>
            </w:r>
            <w:r w:rsidRPr="00C10223">
              <w:rPr>
                <w:rFonts w:ascii="Arial" w:hAnsi="Arial" w:cs="Arial"/>
              </w:rPr>
              <w:t xml:space="preserve"> – Sets clear and challenging objectives, encourages high performance</w:t>
            </w:r>
          </w:p>
          <w:p w14:paraId="15F0300F" w14:textId="77777777" w:rsidR="007978F9" w:rsidRPr="00C10223" w:rsidRDefault="007978F9" w:rsidP="007978F9">
            <w:pPr>
              <w:pStyle w:val="ListParagraph"/>
              <w:numPr>
                <w:ilvl w:val="0"/>
                <w:numId w:val="31"/>
              </w:numPr>
              <w:rPr>
                <w:rFonts w:ascii="Arial" w:hAnsi="Arial" w:cs="Arial"/>
              </w:rPr>
            </w:pPr>
            <w:proofErr w:type="gramStart"/>
            <w:r w:rsidRPr="00C10223">
              <w:rPr>
                <w:rFonts w:ascii="Arial" w:hAnsi="Arial" w:cs="Arial"/>
                <w:u w:val="single"/>
              </w:rPr>
              <w:t>Team Work</w:t>
            </w:r>
            <w:proofErr w:type="gramEnd"/>
            <w:r w:rsidRPr="00C10223">
              <w:rPr>
                <w:rFonts w:ascii="Arial" w:hAnsi="Arial" w:cs="Arial"/>
                <w:u w:val="single"/>
              </w:rPr>
              <w:t xml:space="preserve"> and Collaboration</w:t>
            </w:r>
            <w:r w:rsidRPr="00C10223">
              <w:rPr>
                <w:rFonts w:ascii="Arial" w:hAnsi="Arial" w:cs="Arial"/>
              </w:rPr>
              <w:t xml:space="preserve"> – the ability to work effectively with others </w:t>
            </w:r>
            <w:proofErr w:type="gramStart"/>
            <w:r w:rsidRPr="00C10223">
              <w:rPr>
                <w:rFonts w:ascii="Arial" w:hAnsi="Arial" w:cs="Arial"/>
              </w:rPr>
              <w:t>in order to</w:t>
            </w:r>
            <w:proofErr w:type="gramEnd"/>
            <w:r w:rsidRPr="00C10223">
              <w:rPr>
                <w:rFonts w:ascii="Arial" w:hAnsi="Arial" w:cs="Arial"/>
              </w:rPr>
              <w:t xml:space="preserve"> achieve a shared goal</w:t>
            </w:r>
          </w:p>
          <w:p w14:paraId="3A707489" w14:textId="77777777" w:rsidR="007978F9" w:rsidRPr="00C10223" w:rsidRDefault="007978F9" w:rsidP="007978F9">
            <w:pPr>
              <w:numPr>
                <w:ilvl w:val="0"/>
                <w:numId w:val="31"/>
              </w:numPr>
              <w:contextualSpacing/>
              <w:rPr>
                <w:rFonts w:ascii="Arial" w:hAnsi="Arial" w:cs="Arial"/>
              </w:rPr>
            </w:pPr>
            <w:r w:rsidRPr="00C10223">
              <w:rPr>
                <w:rFonts w:ascii="Arial" w:hAnsi="Arial" w:cs="Arial"/>
                <w:u w:val="single"/>
              </w:rPr>
              <w:t>Relationship Building</w:t>
            </w:r>
            <w:r w:rsidRPr="00C10223">
              <w:rPr>
                <w:rFonts w:ascii="Arial" w:hAnsi="Arial" w:cs="Arial"/>
              </w:rPr>
              <w:t xml:space="preserve"> - the ability to develop, maintain and strengthen par</w:t>
            </w:r>
            <w:r>
              <w:rPr>
                <w:rFonts w:ascii="Arial" w:hAnsi="Arial" w:cs="Arial"/>
              </w:rPr>
              <w:t xml:space="preserve">tnerships with others inside and </w:t>
            </w:r>
            <w:r w:rsidRPr="00C10223">
              <w:rPr>
                <w:rFonts w:ascii="Arial" w:hAnsi="Arial" w:cs="Arial"/>
              </w:rPr>
              <w:t>outside the organization that are of mutual benefit.</w:t>
            </w:r>
          </w:p>
          <w:p w14:paraId="07337162" w14:textId="77777777" w:rsidR="007978F9" w:rsidRDefault="007978F9" w:rsidP="007978F9">
            <w:pPr>
              <w:numPr>
                <w:ilvl w:val="0"/>
                <w:numId w:val="31"/>
              </w:numPr>
              <w:contextualSpacing/>
              <w:rPr>
                <w:rFonts w:ascii="Arial" w:hAnsi="Arial" w:cs="Arial"/>
              </w:rPr>
            </w:pPr>
            <w:r w:rsidRPr="00C10223">
              <w:rPr>
                <w:rFonts w:ascii="Arial" w:hAnsi="Arial" w:cs="Arial"/>
                <w:u w:val="single"/>
              </w:rPr>
              <w:t>Leadership</w:t>
            </w:r>
            <w:r w:rsidRPr="00C10223">
              <w:rPr>
                <w:rFonts w:ascii="Arial" w:hAnsi="Arial" w:cs="Arial"/>
              </w:rPr>
              <w:t>-builds a productive team environment, supports team members to develop their skills, shares experience and expertise, recognises and values individual and team contribution</w:t>
            </w:r>
            <w:r>
              <w:rPr>
                <w:rFonts w:ascii="Arial" w:hAnsi="Arial" w:cs="Arial"/>
              </w:rPr>
              <w:t>s and values their expertise.</w:t>
            </w:r>
          </w:p>
          <w:p w14:paraId="5B916643" w14:textId="77777777" w:rsidR="007978F9" w:rsidRPr="00C10223" w:rsidRDefault="007978F9" w:rsidP="007978F9">
            <w:pPr>
              <w:numPr>
                <w:ilvl w:val="0"/>
                <w:numId w:val="31"/>
              </w:numPr>
              <w:contextualSpacing/>
              <w:rPr>
                <w:rFonts w:ascii="Arial" w:hAnsi="Arial" w:cs="Arial"/>
              </w:rPr>
            </w:pPr>
            <w:r>
              <w:rPr>
                <w:rFonts w:ascii="Arial" w:hAnsi="Arial" w:cs="Arial"/>
                <w:u w:val="single"/>
              </w:rPr>
              <w:t>Excellent communication skills</w:t>
            </w:r>
          </w:p>
          <w:p w14:paraId="740CF1E0" w14:textId="77777777" w:rsidR="007978F9" w:rsidRPr="00C10223" w:rsidRDefault="007978F9" w:rsidP="00512F29">
            <w:pPr>
              <w:rPr>
                <w:rFonts w:ascii="Arial" w:hAnsi="Arial" w:cs="Arial"/>
              </w:rPr>
            </w:pPr>
          </w:p>
          <w:p w14:paraId="2FA820E7" w14:textId="77777777" w:rsidR="007978F9" w:rsidRPr="00C10223" w:rsidRDefault="007978F9" w:rsidP="00512F29">
            <w:pPr>
              <w:pStyle w:val="ListParagraph"/>
              <w:spacing w:line="240" w:lineRule="atLeast"/>
              <w:ind w:left="0"/>
              <w:rPr>
                <w:rFonts w:ascii="Arial" w:hAnsi="Arial" w:cs="Arial"/>
                <w:b/>
                <w:lang w:val="en-US"/>
              </w:rPr>
            </w:pPr>
            <w:r w:rsidRPr="00C10223">
              <w:rPr>
                <w:rFonts w:ascii="Arial" w:hAnsi="Arial" w:cs="Arial"/>
                <w:b/>
                <w:lang w:val="en-US"/>
              </w:rPr>
              <w:t>Experience</w:t>
            </w:r>
          </w:p>
          <w:p w14:paraId="60030194" w14:textId="77777777" w:rsidR="007978F9" w:rsidRPr="00C10223" w:rsidRDefault="007978F9" w:rsidP="007978F9">
            <w:pPr>
              <w:pStyle w:val="ListParagraph"/>
              <w:numPr>
                <w:ilvl w:val="0"/>
                <w:numId w:val="31"/>
              </w:numPr>
              <w:spacing w:line="240" w:lineRule="atLeast"/>
              <w:rPr>
                <w:rFonts w:ascii="Arial" w:hAnsi="Arial" w:cs="Arial"/>
                <w:lang w:val="en-US"/>
              </w:rPr>
            </w:pPr>
            <w:r w:rsidRPr="00C10223">
              <w:rPr>
                <w:rFonts w:ascii="Arial" w:hAnsi="Arial" w:cs="Arial"/>
                <w:lang w:val="en-US"/>
              </w:rPr>
              <w:t>Experience of line management, and of managing and developing a team of staff and volunteers</w:t>
            </w:r>
          </w:p>
          <w:p w14:paraId="6E60656D" w14:textId="77777777" w:rsidR="007978F9" w:rsidRPr="00C10223" w:rsidRDefault="007978F9" w:rsidP="007978F9">
            <w:pPr>
              <w:pStyle w:val="ListParagraph"/>
              <w:numPr>
                <w:ilvl w:val="0"/>
                <w:numId w:val="31"/>
              </w:numPr>
              <w:spacing w:line="240" w:lineRule="atLeast"/>
              <w:rPr>
                <w:rFonts w:ascii="Arial" w:hAnsi="Arial" w:cs="Arial"/>
                <w:lang w:val="en-US"/>
              </w:rPr>
            </w:pPr>
            <w:r w:rsidRPr="00C10223">
              <w:rPr>
                <w:rFonts w:ascii="Arial" w:hAnsi="Arial" w:cs="Arial"/>
                <w:lang w:val="en-US"/>
              </w:rPr>
              <w:t>Experience of working with, and supporting families who have disabled children</w:t>
            </w:r>
          </w:p>
          <w:p w14:paraId="031FFE90" w14:textId="77777777" w:rsidR="007978F9" w:rsidRPr="00C10223" w:rsidRDefault="007978F9" w:rsidP="007978F9">
            <w:pPr>
              <w:numPr>
                <w:ilvl w:val="0"/>
                <w:numId w:val="31"/>
              </w:numPr>
              <w:rPr>
                <w:rFonts w:ascii="Arial" w:hAnsi="Arial" w:cs="Arial"/>
              </w:rPr>
            </w:pPr>
            <w:r w:rsidRPr="00C10223">
              <w:rPr>
                <w:rFonts w:ascii="Arial" w:hAnsi="Arial" w:cs="Arial"/>
              </w:rPr>
              <w:t>Experienced in management</w:t>
            </w:r>
            <w:r>
              <w:rPr>
                <w:rFonts w:ascii="Arial" w:hAnsi="Arial" w:cs="Arial"/>
              </w:rPr>
              <w:t>,</w:t>
            </w:r>
            <w:r w:rsidRPr="00C10223">
              <w:rPr>
                <w:rFonts w:ascii="Arial" w:hAnsi="Arial" w:cs="Arial"/>
              </w:rPr>
              <w:t xml:space="preserve"> </w:t>
            </w:r>
            <w:r>
              <w:rPr>
                <w:rFonts w:ascii="Arial" w:hAnsi="Arial" w:cs="Arial"/>
              </w:rPr>
              <w:t>r</w:t>
            </w:r>
            <w:r w:rsidRPr="00C10223">
              <w:rPr>
                <w:rFonts w:ascii="Arial" w:hAnsi="Arial" w:cs="Arial"/>
              </w:rPr>
              <w:t xml:space="preserve">eport writing, evaluation, monitoring, work planning. </w:t>
            </w:r>
          </w:p>
          <w:p w14:paraId="7D758671" w14:textId="77777777" w:rsidR="007978F9" w:rsidRPr="00C10223" w:rsidRDefault="007978F9" w:rsidP="007978F9">
            <w:pPr>
              <w:numPr>
                <w:ilvl w:val="0"/>
                <w:numId w:val="31"/>
              </w:numPr>
              <w:rPr>
                <w:rFonts w:ascii="Arial" w:hAnsi="Arial" w:cs="Arial"/>
              </w:rPr>
            </w:pPr>
            <w:r w:rsidRPr="00C10223">
              <w:rPr>
                <w:rFonts w:ascii="Arial" w:hAnsi="Arial" w:cs="Arial"/>
              </w:rPr>
              <w:t>Ability to understand budgets and monitor income and expenditure</w:t>
            </w:r>
          </w:p>
          <w:p w14:paraId="20B39CBC" w14:textId="77777777" w:rsidR="007978F9" w:rsidRPr="00C10223" w:rsidRDefault="007978F9" w:rsidP="007978F9">
            <w:pPr>
              <w:numPr>
                <w:ilvl w:val="0"/>
                <w:numId w:val="31"/>
              </w:numPr>
              <w:rPr>
                <w:rFonts w:ascii="Arial" w:hAnsi="Arial" w:cs="Arial"/>
              </w:rPr>
            </w:pPr>
            <w:r w:rsidRPr="00C10223">
              <w:rPr>
                <w:rFonts w:ascii="Arial" w:hAnsi="Arial" w:cs="Arial"/>
              </w:rPr>
              <w:t>Experience of making grant applications to local authorities and trusts</w:t>
            </w:r>
          </w:p>
          <w:p w14:paraId="25909045" w14:textId="77777777" w:rsidR="007978F9" w:rsidRPr="00C10223" w:rsidRDefault="007978F9" w:rsidP="007978F9">
            <w:pPr>
              <w:pStyle w:val="ListParagraph"/>
              <w:numPr>
                <w:ilvl w:val="0"/>
                <w:numId w:val="31"/>
              </w:numPr>
              <w:spacing w:line="240" w:lineRule="atLeast"/>
              <w:rPr>
                <w:rFonts w:ascii="Arial" w:hAnsi="Arial" w:cs="Arial"/>
                <w:lang w:val="en-US"/>
              </w:rPr>
            </w:pPr>
            <w:r w:rsidRPr="00C10223">
              <w:rPr>
                <w:rFonts w:ascii="Arial" w:hAnsi="Arial" w:cs="Arial"/>
                <w:lang w:val="en-US"/>
              </w:rPr>
              <w:t>Ability to work at a strategic level in the borough; experience of multi-agency working</w:t>
            </w:r>
          </w:p>
          <w:p w14:paraId="35FB74D8" w14:textId="77777777" w:rsidR="007978F9" w:rsidRPr="00C10223" w:rsidRDefault="007978F9" w:rsidP="007978F9">
            <w:pPr>
              <w:numPr>
                <w:ilvl w:val="0"/>
                <w:numId w:val="31"/>
              </w:numPr>
              <w:rPr>
                <w:rFonts w:ascii="Arial" w:hAnsi="Arial" w:cs="Arial"/>
              </w:rPr>
            </w:pPr>
            <w:r w:rsidRPr="00C10223">
              <w:rPr>
                <w:rFonts w:ascii="Arial" w:hAnsi="Arial" w:cs="Arial"/>
              </w:rPr>
              <w:t>Experience in planning the delivery of outreach services e.g.  workshops, event</w:t>
            </w:r>
            <w:r>
              <w:rPr>
                <w:rFonts w:ascii="Arial" w:hAnsi="Arial" w:cs="Arial"/>
              </w:rPr>
              <w:t>s.</w:t>
            </w:r>
          </w:p>
          <w:p w14:paraId="0ABE4AC7" w14:textId="77777777" w:rsidR="007978F9" w:rsidRPr="00C10223" w:rsidRDefault="007978F9" w:rsidP="007978F9">
            <w:pPr>
              <w:numPr>
                <w:ilvl w:val="0"/>
                <w:numId w:val="31"/>
              </w:numPr>
              <w:rPr>
                <w:rFonts w:ascii="Arial" w:hAnsi="Arial" w:cs="Arial"/>
              </w:rPr>
            </w:pPr>
            <w:r w:rsidRPr="00C10223">
              <w:rPr>
                <w:rFonts w:ascii="Arial" w:hAnsi="Arial" w:cs="Arial"/>
              </w:rPr>
              <w:t xml:space="preserve">Experience of working alongside other organisations and participating in </w:t>
            </w:r>
            <w:r>
              <w:rPr>
                <w:rFonts w:ascii="Arial" w:hAnsi="Arial" w:cs="Arial"/>
              </w:rPr>
              <w:t>consortia</w:t>
            </w:r>
            <w:r w:rsidRPr="00C10223">
              <w:rPr>
                <w:rFonts w:ascii="Arial" w:hAnsi="Arial" w:cs="Arial"/>
              </w:rPr>
              <w:t>, committees and other interagency settings</w:t>
            </w:r>
          </w:p>
          <w:p w14:paraId="414772A2" w14:textId="77777777" w:rsidR="007978F9" w:rsidRPr="00C10223" w:rsidRDefault="007978F9" w:rsidP="00512F29">
            <w:pPr>
              <w:pStyle w:val="ListParagraph"/>
              <w:spacing w:line="240" w:lineRule="atLeast"/>
              <w:ind w:left="0"/>
              <w:rPr>
                <w:rFonts w:ascii="Arial" w:hAnsi="Arial" w:cs="Arial"/>
                <w:lang w:val="en-US"/>
              </w:rPr>
            </w:pPr>
          </w:p>
          <w:p w14:paraId="6D058F7C" w14:textId="77777777" w:rsidR="007978F9" w:rsidRPr="00C10223" w:rsidRDefault="007978F9" w:rsidP="00512F29">
            <w:pPr>
              <w:pStyle w:val="ListParagraph"/>
              <w:spacing w:line="240" w:lineRule="atLeast"/>
              <w:ind w:left="0"/>
              <w:rPr>
                <w:rFonts w:ascii="Arial" w:hAnsi="Arial" w:cs="Arial"/>
                <w:b/>
                <w:lang w:val="en-US"/>
              </w:rPr>
            </w:pPr>
            <w:r w:rsidRPr="00C10223">
              <w:rPr>
                <w:rFonts w:ascii="Arial" w:hAnsi="Arial" w:cs="Arial"/>
                <w:b/>
                <w:lang w:val="en-US"/>
              </w:rPr>
              <w:t>Knowledge</w:t>
            </w:r>
            <w:r>
              <w:rPr>
                <w:rFonts w:ascii="Arial" w:hAnsi="Arial" w:cs="Arial"/>
                <w:b/>
                <w:lang w:val="en-US"/>
              </w:rPr>
              <w:t xml:space="preserve"> (essential)</w:t>
            </w:r>
          </w:p>
          <w:p w14:paraId="095E71B3" w14:textId="77777777" w:rsidR="007978F9" w:rsidRDefault="007978F9" w:rsidP="007978F9">
            <w:pPr>
              <w:pStyle w:val="ListParagraph"/>
              <w:numPr>
                <w:ilvl w:val="0"/>
                <w:numId w:val="31"/>
              </w:numPr>
              <w:spacing w:line="240" w:lineRule="atLeast"/>
              <w:rPr>
                <w:rFonts w:ascii="Arial" w:hAnsi="Arial" w:cs="Arial"/>
                <w:lang w:val="en-US"/>
              </w:rPr>
            </w:pPr>
            <w:r>
              <w:rPr>
                <w:rFonts w:ascii="Arial" w:hAnsi="Arial" w:cs="Arial"/>
                <w:lang w:val="en-US"/>
              </w:rPr>
              <w:t>Educated to degree level</w:t>
            </w:r>
          </w:p>
          <w:p w14:paraId="073C9801" w14:textId="77777777" w:rsidR="007978F9" w:rsidRPr="00C10223" w:rsidRDefault="007978F9" w:rsidP="007978F9">
            <w:pPr>
              <w:pStyle w:val="ListParagraph"/>
              <w:numPr>
                <w:ilvl w:val="0"/>
                <w:numId w:val="31"/>
              </w:numPr>
              <w:spacing w:line="240" w:lineRule="atLeast"/>
              <w:rPr>
                <w:rFonts w:ascii="Arial" w:hAnsi="Arial" w:cs="Arial"/>
                <w:lang w:val="en-US"/>
              </w:rPr>
            </w:pPr>
            <w:r w:rsidRPr="00C10223">
              <w:rPr>
                <w:rFonts w:ascii="Arial" w:hAnsi="Arial" w:cs="Arial"/>
                <w:lang w:val="en-US"/>
              </w:rPr>
              <w:lastRenderedPageBreak/>
              <w:t xml:space="preserve">Financial literacy - ability to use and interpret financial information </w:t>
            </w:r>
          </w:p>
          <w:p w14:paraId="3AA005C7" w14:textId="77777777" w:rsidR="007978F9" w:rsidRPr="00C10223" w:rsidRDefault="007978F9" w:rsidP="007978F9">
            <w:pPr>
              <w:pStyle w:val="ListParagraph"/>
              <w:numPr>
                <w:ilvl w:val="0"/>
                <w:numId w:val="31"/>
              </w:numPr>
              <w:spacing w:line="240" w:lineRule="atLeast"/>
              <w:rPr>
                <w:rFonts w:ascii="Arial" w:hAnsi="Arial" w:cs="Arial"/>
                <w:lang w:val="en-US"/>
              </w:rPr>
            </w:pPr>
            <w:r w:rsidRPr="00C10223">
              <w:rPr>
                <w:rFonts w:ascii="Arial" w:hAnsi="Arial" w:cs="Arial"/>
                <w:lang w:val="en-US"/>
              </w:rPr>
              <w:t>Knowledge of disability and special needs issues e.g. Special Education Needs, short breaks, benefits, SEND reforms and other relevant legislation</w:t>
            </w:r>
          </w:p>
          <w:p w14:paraId="280A6B9A" w14:textId="77777777" w:rsidR="007978F9" w:rsidRPr="00C10223" w:rsidRDefault="007978F9" w:rsidP="007978F9">
            <w:pPr>
              <w:pStyle w:val="ListParagraph"/>
              <w:numPr>
                <w:ilvl w:val="0"/>
                <w:numId w:val="31"/>
              </w:numPr>
              <w:spacing w:line="240" w:lineRule="atLeast"/>
              <w:rPr>
                <w:rFonts w:ascii="Arial" w:hAnsi="Arial" w:cs="Arial"/>
                <w:lang w:val="en-US"/>
              </w:rPr>
            </w:pPr>
            <w:r w:rsidRPr="00C10223">
              <w:rPr>
                <w:rFonts w:ascii="Arial" w:hAnsi="Arial" w:cs="Arial"/>
                <w:lang w:val="en-US"/>
              </w:rPr>
              <w:t>Knowledge of the issues families with disabled children experience</w:t>
            </w:r>
          </w:p>
          <w:p w14:paraId="32CEB149" w14:textId="77777777" w:rsidR="007978F9" w:rsidRPr="00C10223" w:rsidRDefault="007978F9" w:rsidP="007978F9">
            <w:pPr>
              <w:pStyle w:val="ListParagraph"/>
              <w:numPr>
                <w:ilvl w:val="0"/>
                <w:numId w:val="31"/>
              </w:numPr>
              <w:spacing w:line="240" w:lineRule="atLeast"/>
              <w:rPr>
                <w:rFonts w:ascii="Arial" w:hAnsi="Arial" w:cs="Arial"/>
              </w:rPr>
            </w:pPr>
            <w:r w:rsidRPr="00C10223">
              <w:rPr>
                <w:rFonts w:ascii="Arial" w:hAnsi="Arial" w:cs="Arial"/>
                <w:lang w:val="en-US"/>
              </w:rPr>
              <w:t>An understanding of monitoring and evaluation</w:t>
            </w:r>
          </w:p>
          <w:p w14:paraId="3E741C28" w14:textId="77777777" w:rsidR="007978F9" w:rsidRPr="00C10223" w:rsidRDefault="007978F9" w:rsidP="00512F29">
            <w:pPr>
              <w:rPr>
                <w:rFonts w:ascii="Arial" w:hAnsi="Arial" w:cs="Arial"/>
              </w:rPr>
            </w:pPr>
          </w:p>
          <w:p w14:paraId="0768EDD2" w14:textId="77777777" w:rsidR="007978F9" w:rsidRPr="00C10223" w:rsidRDefault="007978F9" w:rsidP="00512F29">
            <w:pPr>
              <w:pStyle w:val="ListParagraph"/>
              <w:rPr>
                <w:rFonts w:ascii="Arial" w:hAnsi="Arial" w:cs="Arial"/>
              </w:rPr>
            </w:pPr>
          </w:p>
          <w:p w14:paraId="5F78491C" w14:textId="77777777" w:rsidR="007978F9" w:rsidRPr="00C10223" w:rsidRDefault="007978F9" w:rsidP="00512F29">
            <w:pPr>
              <w:pStyle w:val="ListParagraph"/>
              <w:ind w:left="0"/>
              <w:rPr>
                <w:rFonts w:ascii="Arial" w:hAnsi="Arial" w:cs="Arial"/>
                <w:b/>
              </w:rPr>
            </w:pPr>
            <w:r w:rsidRPr="00C10223">
              <w:rPr>
                <w:rFonts w:ascii="Arial" w:hAnsi="Arial" w:cs="Arial"/>
                <w:b/>
              </w:rPr>
              <w:t>Other</w:t>
            </w:r>
          </w:p>
          <w:p w14:paraId="24999D60" w14:textId="77777777" w:rsidR="007978F9" w:rsidRPr="00C10223" w:rsidRDefault="007978F9" w:rsidP="007978F9">
            <w:pPr>
              <w:numPr>
                <w:ilvl w:val="0"/>
                <w:numId w:val="29"/>
              </w:numPr>
              <w:rPr>
                <w:rFonts w:ascii="Arial" w:hAnsi="Arial" w:cs="Arial"/>
              </w:rPr>
            </w:pPr>
            <w:r w:rsidRPr="00C10223">
              <w:rPr>
                <w:rFonts w:ascii="Arial" w:hAnsi="Arial" w:cs="Arial"/>
              </w:rPr>
              <w:t>Commitment to Equal Opportunity practice and safeguarding</w:t>
            </w:r>
          </w:p>
          <w:p w14:paraId="34373C6D" w14:textId="77777777" w:rsidR="007978F9" w:rsidRPr="00C10223" w:rsidRDefault="007978F9" w:rsidP="007978F9">
            <w:pPr>
              <w:numPr>
                <w:ilvl w:val="0"/>
                <w:numId w:val="29"/>
              </w:numPr>
              <w:rPr>
                <w:rFonts w:ascii="Arial" w:hAnsi="Arial" w:cs="Arial"/>
              </w:rPr>
            </w:pPr>
            <w:r w:rsidRPr="00C10223">
              <w:rPr>
                <w:rFonts w:ascii="Arial" w:hAnsi="Arial" w:cs="Arial"/>
              </w:rPr>
              <w:t>Ability to work occasional out of office hours such as weekend events.</w:t>
            </w:r>
          </w:p>
          <w:p w14:paraId="4615DF30" w14:textId="77777777" w:rsidR="007978F9" w:rsidRPr="00C10223" w:rsidRDefault="007978F9" w:rsidP="00512F29">
            <w:pPr>
              <w:ind w:left="360"/>
              <w:rPr>
                <w:rFonts w:ascii="Arial" w:hAnsi="Arial" w:cs="Arial"/>
              </w:rPr>
            </w:pPr>
          </w:p>
          <w:p w14:paraId="50201A1D" w14:textId="77777777" w:rsidR="007978F9" w:rsidRPr="00C10223" w:rsidRDefault="007978F9" w:rsidP="00512F29">
            <w:pPr>
              <w:rPr>
                <w:rFonts w:ascii="Arial" w:hAnsi="Arial" w:cs="Arial"/>
              </w:rPr>
            </w:pPr>
          </w:p>
        </w:tc>
      </w:tr>
      <w:tr w:rsidR="007978F9" w:rsidRPr="00C10223" w14:paraId="3431CC29" w14:textId="77777777" w:rsidTr="00512F29">
        <w:tc>
          <w:tcPr>
            <w:tcW w:w="2238" w:type="dxa"/>
          </w:tcPr>
          <w:p w14:paraId="02F88859" w14:textId="77777777" w:rsidR="007978F9" w:rsidRPr="00C10223" w:rsidRDefault="007978F9" w:rsidP="00512F29">
            <w:pPr>
              <w:rPr>
                <w:rFonts w:ascii="Arial" w:hAnsi="Arial" w:cs="Arial"/>
                <w:b/>
              </w:rPr>
            </w:pPr>
            <w:r w:rsidRPr="00C10223">
              <w:rPr>
                <w:rFonts w:ascii="Arial" w:hAnsi="Arial" w:cs="Arial"/>
                <w:b/>
              </w:rPr>
              <w:lastRenderedPageBreak/>
              <w:t>Desirable skills, knowledge and experience</w:t>
            </w:r>
          </w:p>
          <w:p w14:paraId="13937B1A" w14:textId="77777777" w:rsidR="007978F9" w:rsidRPr="00C10223" w:rsidRDefault="007978F9" w:rsidP="00512F29">
            <w:pPr>
              <w:rPr>
                <w:rFonts w:ascii="Arial" w:hAnsi="Arial" w:cs="Arial"/>
                <w:b/>
              </w:rPr>
            </w:pPr>
          </w:p>
          <w:p w14:paraId="1BE653D7" w14:textId="77777777" w:rsidR="007978F9" w:rsidRPr="00C10223" w:rsidRDefault="007978F9" w:rsidP="00512F29">
            <w:pPr>
              <w:rPr>
                <w:rFonts w:ascii="Arial" w:hAnsi="Arial" w:cs="Arial"/>
                <w:b/>
              </w:rPr>
            </w:pPr>
          </w:p>
        </w:tc>
        <w:tc>
          <w:tcPr>
            <w:tcW w:w="6783" w:type="dxa"/>
          </w:tcPr>
          <w:p w14:paraId="6E2B1CD8" w14:textId="77777777" w:rsidR="007978F9" w:rsidRPr="00C10223" w:rsidRDefault="007978F9" w:rsidP="007978F9">
            <w:pPr>
              <w:pStyle w:val="NormalWeb"/>
              <w:numPr>
                <w:ilvl w:val="0"/>
                <w:numId w:val="30"/>
              </w:numPr>
              <w:spacing w:before="0" w:beforeAutospacing="0" w:after="120" w:afterAutospacing="0"/>
              <w:rPr>
                <w:rFonts w:ascii="Arial" w:hAnsi="Arial" w:cs="Arial"/>
              </w:rPr>
            </w:pPr>
            <w:r w:rsidRPr="00C10223">
              <w:rPr>
                <w:rFonts w:ascii="Arial" w:hAnsi="Arial" w:cs="Arial"/>
              </w:rPr>
              <w:t>Knowledge of Ealing borough</w:t>
            </w:r>
          </w:p>
          <w:p w14:paraId="06FE7E16" w14:textId="77777777" w:rsidR="007978F9" w:rsidRPr="00C10223" w:rsidRDefault="007978F9" w:rsidP="007978F9">
            <w:pPr>
              <w:pStyle w:val="NormalWeb"/>
              <w:numPr>
                <w:ilvl w:val="0"/>
                <w:numId w:val="30"/>
              </w:numPr>
              <w:spacing w:before="0" w:beforeAutospacing="0" w:after="120" w:afterAutospacing="0"/>
              <w:rPr>
                <w:rFonts w:ascii="Arial" w:hAnsi="Arial" w:cs="Arial"/>
              </w:rPr>
            </w:pPr>
            <w:r w:rsidRPr="00C10223">
              <w:rPr>
                <w:rFonts w:ascii="Arial" w:hAnsi="Arial" w:cs="Arial"/>
              </w:rPr>
              <w:t>Experience of generating income and developing fund raising proposals</w:t>
            </w:r>
          </w:p>
          <w:p w14:paraId="6C37CFF5" w14:textId="77777777" w:rsidR="007978F9" w:rsidRPr="00C10223" w:rsidRDefault="007978F9" w:rsidP="00512F29">
            <w:pPr>
              <w:pStyle w:val="NormalWeb"/>
              <w:spacing w:before="0" w:beforeAutospacing="0" w:after="120" w:afterAutospacing="0"/>
              <w:rPr>
                <w:rFonts w:ascii="Arial" w:hAnsi="Arial" w:cs="Arial"/>
                <w:color w:val="auto"/>
              </w:rPr>
            </w:pPr>
          </w:p>
        </w:tc>
      </w:tr>
    </w:tbl>
    <w:p w14:paraId="6A662719" w14:textId="77777777" w:rsidR="007978F9" w:rsidRPr="00AF5E6D" w:rsidRDefault="007978F9" w:rsidP="00AF5E6D">
      <w:pPr>
        <w:jc w:val="both"/>
        <w:rPr>
          <w:rFonts w:ascii="Arial" w:hAnsi="Arial" w:cs="Arial"/>
        </w:rPr>
      </w:pPr>
    </w:p>
    <w:sectPr w:rsidR="007978F9" w:rsidRPr="00AF5E6D" w:rsidSect="00F156D7">
      <w:pgSz w:w="11906" w:h="16838"/>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Tahoma&quot;,sans-serif">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3"/>
    <w:multiLevelType w:val="singleLevel"/>
    <w:tmpl w:val="00000003"/>
    <w:name w:val="WW8Num3"/>
    <w:lvl w:ilvl="0">
      <w:start w:val="1"/>
      <w:numFmt w:val="bullet"/>
      <w:lvlText w:val=""/>
      <w:lvlJc w:val="left"/>
      <w:pPr>
        <w:tabs>
          <w:tab w:val="num" w:pos="0"/>
        </w:tabs>
        <w:ind w:left="720" w:hanging="360"/>
      </w:pPr>
      <w:rPr>
        <w:rFonts w:ascii="Symbol" w:hAnsi="Symbol"/>
      </w:rPr>
    </w:lvl>
  </w:abstractNum>
  <w:abstractNum w:abstractNumId="2" w15:restartNumberingAfterBreak="0">
    <w:nsid w:val="04764ABD"/>
    <w:multiLevelType w:val="hybridMultilevel"/>
    <w:tmpl w:val="C69CCFCC"/>
    <w:lvl w:ilvl="0" w:tplc="885A46AC">
      <w:start w:val="2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1B3C92"/>
    <w:multiLevelType w:val="hybridMultilevel"/>
    <w:tmpl w:val="C6704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747E8F"/>
    <w:multiLevelType w:val="hybridMultilevel"/>
    <w:tmpl w:val="BD840A96"/>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0D9E2980"/>
    <w:multiLevelType w:val="hybridMultilevel"/>
    <w:tmpl w:val="42D8DCCA"/>
    <w:lvl w:ilvl="0" w:tplc="C91260E6">
      <w:start w:val="1"/>
      <w:numFmt w:val="lowerLetter"/>
      <w:lvlText w:val="%1)"/>
      <w:lvlJc w:val="left"/>
      <w:pPr>
        <w:tabs>
          <w:tab w:val="num" w:pos="720"/>
        </w:tabs>
        <w:ind w:left="720" w:hanging="360"/>
      </w:pPr>
      <w:rPr>
        <w:color w:val="auto"/>
      </w:rPr>
    </w:lvl>
    <w:lvl w:ilvl="1" w:tplc="CF4AE70C">
      <w:start w:val="4"/>
      <w:numFmt w:val="bullet"/>
      <w:lvlText w:val=""/>
      <w:lvlJc w:val="left"/>
      <w:pPr>
        <w:tabs>
          <w:tab w:val="num" w:pos="1440"/>
        </w:tabs>
        <w:ind w:left="1440" w:hanging="360"/>
      </w:pPr>
      <w:rPr>
        <w:rFonts w:ascii="Symbol" w:eastAsia="Times New Roman" w:hAnsi="Symbol" w:cs="Times New Roman" w:hint="default"/>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6" w15:restartNumberingAfterBreak="0">
    <w:nsid w:val="0DA117B0"/>
    <w:multiLevelType w:val="hybridMultilevel"/>
    <w:tmpl w:val="8E3044B8"/>
    <w:lvl w:ilvl="0" w:tplc="08090001">
      <w:start w:val="1"/>
      <w:numFmt w:val="bullet"/>
      <w:lvlText w:val=""/>
      <w:lvlJc w:val="left"/>
      <w:pPr>
        <w:ind w:left="643"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FCA7281"/>
    <w:multiLevelType w:val="hybridMultilevel"/>
    <w:tmpl w:val="4FAC098C"/>
    <w:lvl w:ilvl="0" w:tplc="36DAB716">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193EEA"/>
    <w:multiLevelType w:val="hybridMultilevel"/>
    <w:tmpl w:val="924629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0BF27AF"/>
    <w:multiLevelType w:val="hybridMultilevel"/>
    <w:tmpl w:val="17A2ED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1505EAE"/>
    <w:multiLevelType w:val="hybridMultilevel"/>
    <w:tmpl w:val="FF96C7CE"/>
    <w:lvl w:ilvl="0" w:tplc="F2DEE77A">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72E6CCC"/>
    <w:multiLevelType w:val="hybridMultilevel"/>
    <w:tmpl w:val="1BFAA402"/>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2" w15:restartNumberingAfterBreak="0">
    <w:nsid w:val="175714FB"/>
    <w:multiLevelType w:val="hybridMultilevel"/>
    <w:tmpl w:val="43C4492C"/>
    <w:lvl w:ilvl="0" w:tplc="F2DEE77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BE55900"/>
    <w:multiLevelType w:val="hybridMultilevel"/>
    <w:tmpl w:val="5DD65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C621518"/>
    <w:multiLevelType w:val="hybridMultilevel"/>
    <w:tmpl w:val="005AC81C"/>
    <w:lvl w:ilvl="0" w:tplc="7752F6B0">
      <w:start w:val="1"/>
      <w:numFmt w:val="bullet"/>
      <w:lvlText w:val="-"/>
      <w:lvlJc w:val="left"/>
      <w:pPr>
        <w:ind w:left="720" w:hanging="360"/>
      </w:pPr>
      <w:rPr>
        <w:rFonts w:ascii="&quot;Tahoma&quot;,sans-serif" w:hAnsi="&quot;Tahoma&quot;,sans-serif" w:hint="default"/>
      </w:rPr>
    </w:lvl>
    <w:lvl w:ilvl="1" w:tplc="462C7564">
      <w:start w:val="1"/>
      <w:numFmt w:val="bullet"/>
      <w:lvlText w:val="o"/>
      <w:lvlJc w:val="left"/>
      <w:pPr>
        <w:ind w:left="1440" w:hanging="360"/>
      </w:pPr>
      <w:rPr>
        <w:rFonts w:ascii="Courier New" w:hAnsi="Courier New" w:hint="default"/>
      </w:rPr>
    </w:lvl>
    <w:lvl w:ilvl="2" w:tplc="17EC22BC">
      <w:start w:val="1"/>
      <w:numFmt w:val="bullet"/>
      <w:lvlText w:val=""/>
      <w:lvlJc w:val="left"/>
      <w:pPr>
        <w:ind w:left="2160" w:hanging="360"/>
      </w:pPr>
      <w:rPr>
        <w:rFonts w:ascii="Wingdings" w:hAnsi="Wingdings" w:hint="default"/>
      </w:rPr>
    </w:lvl>
    <w:lvl w:ilvl="3" w:tplc="1038790C">
      <w:start w:val="1"/>
      <w:numFmt w:val="bullet"/>
      <w:lvlText w:val=""/>
      <w:lvlJc w:val="left"/>
      <w:pPr>
        <w:ind w:left="2880" w:hanging="360"/>
      </w:pPr>
      <w:rPr>
        <w:rFonts w:ascii="Symbol" w:hAnsi="Symbol" w:hint="default"/>
      </w:rPr>
    </w:lvl>
    <w:lvl w:ilvl="4" w:tplc="40C4280C">
      <w:start w:val="1"/>
      <w:numFmt w:val="bullet"/>
      <w:lvlText w:val="o"/>
      <w:lvlJc w:val="left"/>
      <w:pPr>
        <w:ind w:left="3600" w:hanging="360"/>
      </w:pPr>
      <w:rPr>
        <w:rFonts w:ascii="Courier New" w:hAnsi="Courier New" w:hint="default"/>
      </w:rPr>
    </w:lvl>
    <w:lvl w:ilvl="5" w:tplc="A644EC1C">
      <w:start w:val="1"/>
      <w:numFmt w:val="bullet"/>
      <w:lvlText w:val=""/>
      <w:lvlJc w:val="left"/>
      <w:pPr>
        <w:ind w:left="4320" w:hanging="360"/>
      </w:pPr>
      <w:rPr>
        <w:rFonts w:ascii="Wingdings" w:hAnsi="Wingdings" w:hint="default"/>
      </w:rPr>
    </w:lvl>
    <w:lvl w:ilvl="6" w:tplc="6B5653E4">
      <w:start w:val="1"/>
      <w:numFmt w:val="bullet"/>
      <w:lvlText w:val=""/>
      <w:lvlJc w:val="left"/>
      <w:pPr>
        <w:ind w:left="5040" w:hanging="360"/>
      </w:pPr>
      <w:rPr>
        <w:rFonts w:ascii="Symbol" w:hAnsi="Symbol" w:hint="default"/>
      </w:rPr>
    </w:lvl>
    <w:lvl w:ilvl="7" w:tplc="D69A8516">
      <w:start w:val="1"/>
      <w:numFmt w:val="bullet"/>
      <w:lvlText w:val="o"/>
      <w:lvlJc w:val="left"/>
      <w:pPr>
        <w:ind w:left="5760" w:hanging="360"/>
      </w:pPr>
      <w:rPr>
        <w:rFonts w:ascii="Courier New" w:hAnsi="Courier New" w:hint="default"/>
      </w:rPr>
    </w:lvl>
    <w:lvl w:ilvl="8" w:tplc="05200718">
      <w:start w:val="1"/>
      <w:numFmt w:val="bullet"/>
      <w:lvlText w:val=""/>
      <w:lvlJc w:val="left"/>
      <w:pPr>
        <w:ind w:left="6480" w:hanging="360"/>
      </w:pPr>
      <w:rPr>
        <w:rFonts w:ascii="Wingdings" w:hAnsi="Wingdings" w:hint="default"/>
      </w:rPr>
    </w:lvl>
  </w:abstractNum>
  <w:abstractNum w:abstractNumId="15" w15:restartNumberingAfterBreak="0">
    <w:nsid w:val="211E2E42"/>
    <w:multiLevelType w:val="hybridMultilevel"/>
    <w:tmpl w:val="A7F85E1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221C4F18"/>
    <w:multiLevelType w:val="hybridMultilevel"/>
    <w:tmpl w:val="C8866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39706DD"/>
    <w:multiLevelType w:val="hybridMultilevel"/>
    <w:tmpl w:val="14E638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4823E72"/>
    <w:multiLevelType w:val="singleLevel"/>
    <w:tmpl w:val="08090011"/>
    <w:lvl w:ilvl="0">
      <w:start w:val="1"/>
      <w:numFmt w:val="decimal"/>
      <w:lvlText w:val="%1)"/>
      <w:lvlJc w:val="left"/>
      <w:pPr>
        <w:tabs>
          <w:tab w:val="num" w:pos="720"/>
        </w:tabs>
        <w:ind w:left="720" w:hanging="360"/>
      </w:pPr>
      <w:rPr>
        <w:rFonts w:hint="default"/>
      </w:rPr>
    </w:lvl>
  </w:abstractNum>
  <w:abstractNum w:abstractNumId="19" w15:restartNumberingAfterBreak="0">
    <w:nsid w:val="25E6211A"/>
    <w:multiLevelType w:val="singleLevel"/>
    <w:tmpl w:val="08090011"/>
    <w:lvl w:ilvl="0">
      <w:start w:val="1"/>
      <w:numFmt w:val="decimal"/>
      <w:lvlText w:val="%1)"/>
      <w:lvlJc w:val="left"/>
      <w:pPr>
        <w:tabs>
          <w:tab w:val="num" w:pos="360"/>
        </w:tabs>
        <w:ind w:left="360" w:hanging="360"/>
      </w:pPr>
      <w:rPr>
        <w:rFonts w:hint="default"/>
      </w:rPr>
    </w:lvl>
  </w:abstractNum>
  <w:abstractNum w:abstractNumId="20" w15:restartNumberingAfterBreak="0">
    <w:nsid w:val="26CF01F2"/>
    <w:multiLevelType w:val="singleLevel"/>
    <w:tmpl w:val="08090011"/>
    <w:lvl w:ilvl="0">
      <w:start w:val="1"/>
      <w:numFmt w:val="decimal"/>
      <w:lvlText w:val="%1)"/>
      <w:lvlJc w:val="left"/>
      <w:pPr>
        <w:tabs>
          <w:tab w:val="num" w:pos="360"/>
        </w:tabs>
        <w:ind w:left="360" w:hanging="360"/>
      </w:pPr>
      <w:rPr>
        <w:rFonts w:hint="default"/>
      </w:rPr>
    </w:lvl>
  </w:abstractNum>
  <w:abstractNum w:abstractNumId="21" w15:restartNumberingAfterBreak="0">
    <w:nsid w:val="28FF00A7"/>
    <w:multiLevelType w:val="hybridMultilevel"/>
    <w:tmpl w:val="55E0D4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9C22566"/>
    <w:multiLevelType w:val="hybridMultilevel"/>
    <w:tmpl w:val="F412EFD2"/>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A955839"/>
    <w:multiLevelType w:val="singleLevel"/>
    <w:tmpl w:val="08090011"/>
    <w:lvl w:ilvl="0">
      <w:start w:val="1"/>
      <w:numFmt w:val="decimal"/>
      <w:lvlText w:val="%1)"/>
      <w:lvlJc w:val="left"/>
      <w:pPr>
        <w:tabs>
          <w:tab w:val="num" w:pos="360"/>
        </w:tabs>
        <w:ind w:left="360" w:hanging="360"/>
      </w:pPr>
      <w:rPr>
        <w:rFonts w:hint="default"/>
      </w:rPr>
    </w:lvl>
  </w:abstractNum>
  <w:abstractNum w:abstractNumId="24" w15:restartNumberingAfterBreak="0">
    <w:nsid w:val="2A9B450C"/>
    <w:multiLevelType w:val="hybridMultilevel"/>
    <w:tmpl w:val="3D5EC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B633514"/>
    <w:multiLevelType w:val="hybridMultilevel"/>
    <w:tmpl w:val="0424359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2C0B4BE6"/>
    <w:multiLevelType w:val="hybridMultilevel"/>
    <w:tmpl w:val="9418D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C0F672A"/>
    <w:multiLevelType w:val="singleLevel"/>
    <w:tmpl w:val="08090011"/>
    <w:lvl w:ilvl="0">
      <w:start w:val="1"/>
      <w:numFmt w:val="decimal"/>
      <w:lvlText w:val="%1)"/>
      <w:lvlJc w:val="left"/>
      <w:pPr>
        <w:tabs>
          <w:tab w:val="num" w:pos="360"/>
        </w:tabs>
        <w:ind w:left="360" w:hanging="360"/>
      </w:pPr>
      <w:rPr>
        <w:rFonts w:hint="default"/>
      </w:rPr>
    </w:lvl>
  </w:abstractNum>
  <w:abstractNum w:abstractNumId="28" w15:restartNumberingAfterBreak="0">
    <w:nsid w:val="2F7B4AD8"/>
    <w:multiLevelType w:val="hybridMultilevel"/>
    <w:tmpl w:val="09A8E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1012605"/>
    <w:multiLevelType w:val="hybridMultilevel"/>
    <w:tmpl w:val="9B7EB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12B7F04"/>
    <w:multiLevelType w:val="hybridMultilevel"/>
    <w:tmpl w:val="3CCE0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46B362A"/>
    <w:multiLevelType w:val="singleLevel"/>
    <w:tmpl w:val="08090011"/>
    <w:lvl w:ilvl="0">
      <w:start w:val="1"/>
      <w:numFmt w:val="decimal"/>
      <w:lvlText w:val="%1)"/>
      <w:lvlJc w:val="left"/>
      <w:pPr>
        <w:tabs>
          <w:tab w:val="num" w:pos="360"/>
        </w:tabs>
        <w:ind w:left="360" w:hanging="360"/>
      </w:pPr>
      <w:rPr>
        <w:rFonts w:hint="default"/>
      </w:rPr>
    </w:lvl>
  </w:abstractNum>
  <w:abstractNum w:abstractNumId="32" w15:restartNumberingAfterBreak="0">
    <w:nsid w:val="38EB3C2D"/>
    <w:multiLevelType w:val="hybridMultilevel"/>
    <w:tmpl w:val="94D2CE4E"/>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3" w15:restartNumberingAfterBreak="0">
    <w:nsid w:val="41BD3998"/>
    <w:multiLevelType w:val="singleLevel"/>
    <w:tmpl w:val="08090011"/>
    <w:lvl w:ilvl="0">
      <w:start w:val="1"/>
      <w:numFmt w:val="decimal"/>
      <w:lvlText w:val="%1)"/>
      <w:lvlJc w:val="left"/>
      <w:pPr>
        <w:tabs>
          <w:tab w:val="num" w:pos="360"/>
        </w:tabs>
        <w:ind w:left="360" w:hanging="360"/>
      </w:pPr>
      <w:rPr>
        <w:rFonts w:hint="default"/>
      </w:rPr>
    </w:lvl>
  </w:abstractNum>
  <w:abstractNum w:abstractNumId="34" w15:restartNumberingAfterBreak="0">
    <w:nsid w:val="420B6C93"/>
    <w:multiLevelType w:val="hybridMultilevel"/>
    <w:tmpl w:val="42D8DCCA"/>
    <w:lvl w:ilvl="0" w:tplc="C91260E6">
      <w:start w:val="1"/>
      <w:numFmt w:val="lowerLetter"/>
      <w:lvlText w:val="%1)"/>
      <w:lvlJc w:val="left"/>
      <w:pPr>
        <w:tabs>
          <w:tab w:val="num" w:pos="720"/>
        </w:tabs>
        <w:ind w:left="720" w:hanging="360"/>
      </w:pPr>
      <w:rPr>
        <w:color w:val="auto"/>
      </w:rPr>
    </w:lvl>
    <w:lvl w:ilvl="1" w:tplc="CF4AE70C">
      <w:start w:val="4"/>
      <w:numFmt w:val="bullet"/>
      <w:lvlText w:val=""/>
      <w:lvlJc w:val="left"/>
      <w:pPr>
        <w:tabs>
          <w:tab w:val="num" w:pos="1440"/>
        </w:tabs>
        <w:ind w:left="1440" w:hanging="360"/>
      </w:pPr>
      <w:rPr>
        <w:rFonts w:ascii="Symbol" w:eastAsia="Times New Roman" w:hAnsi="Symbol" w:cs="Times New Roman" w:hint="default"/>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5" w15:restartNumberingAfterBreak="0">
    <w:nsid w:val="438628DB"/>
    <w:multiLevelType w:val="hybridMultilevel"/>
    <w:tmpl w:val="4B822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9911585"/>
    <w:multiLevelType w:val="hybridMultilevel"/>
    <w:tmpl w:val="0F70BD58"/>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7" w15:restartNumberingAfterBreak="0">
    <w:nsid w:val="4A445589"/>
    <w:multiLevelType w:val="singleLevel"/>
    <w:tmpl w:val="6444E09C"/>
    <w:lvl w:ilvl="0">
      <w:start w:val="1"/>
      <w:numFmt w:val="lowerLetter"/>
      <w:lvlText w:val="%1)"/>
      <w:lvlJc w:val="left"/>
      <w:pPr>
        <w:tabs>
          <w:tab w:val="num" w:pos="720"/>
        </w:tabs>
        <w:ind w:left="720" w:hanging="360"/>
      </w:pPr>
      <w:rPr>
        <w:rFonts w:hint="default"/>
      </w:rPr>
    </w:lvl>
  </w:abstractNum>
  <w:abstractNum w:abstractNumId="38" w15:restartNumberingAfterBreak="0">
    <w:nsid w:val="4B30351E"/>
    <w:multiLevelType w:val="hybridMultilevel"/>
    <w:tmpl w:val="E09EB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CE237D8"/>
    <w:multiLevelType w:val="hybridMultilevel"/>
    <w:tmpl w:val="67F6E8FE"/>
    <w:lvl w:ilvl="0" w:tplc="FEEE9C6C">
      <w:start w:val="9"/>
      <w:numFmt w:val="decimal"/>
      <w:lvlText w:val="%1."/>
      <w:lvlJc w:val="left"/>
      <w:pPr>
        <w:tabs>
          <w:tab w:val="num" w:pos="360"/>
        </w:tabs>
        <w:ind w:left="360" w:hanging="360"/>
      </w:pPr>
      <w:rPr>
        <w:rFonts w:hint="default"/>
        <w:b/>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0" w15:restartNumberingAfterBreak="0">
    <w:nsid w:val="4EB54D98"/>
    <w:multiLevelType w:val="hybridMultilevel"/>
    <w:tmpl w:val="68AAC216"/>
    <w:lvl w:ilvl="0" w:tplc="2DB858D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4F2D370C"/>
    <w:multiLevelType w:val="hybridMultilevel"/>
    <w:tmpl w:val="04267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4E05630"/>
    <w:multiLevelType w:val="hybridMultilevel"/>
    <w:tmpl w:val="5ED821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6803E91"/>
    <w:multiLevelType w:val="hybridMultilevel"/>
    <w:tmpl w:val="F244C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7D425E5"/>
    <w:multiLevelType w:val="hybridMultilevel"/>
    <w:tmpl w:val="0E4A879E"/>
    <w:lvl w:ilvl="0" w:tplc="08090001">
      <w:start w:val="1"/>
      <w:numFmt w:val="bullet"/>
      <w:lvlText w:val=""/>
      <w:lvlJc w:val="left"/>
      <w:pPr>
        <w:tabs>
          <w:tab w:val="num" w:pos="900"/>
        </w:tabs>
        <w:ind w:left="900" w:hanging="360"/>
      </w:pPr>
      <w:rPr>
        <w:rFonts w:ascii="Symbol" w:hAnsi="Symbol" w:cs="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cs="Wingdings" w:hint="default"/>
      </w:rPr>
    </w:lvl>
    <w:lvl w:ilvl="3" w:tplc="08090001" w:tentative="1">
      <w:start w:val="1"/>
      <w:numFmt w:val="bullet"/>
      <w:lvlText w:val=""/>
      <w:lvlJc w:val="left"/>
      <w:pPr>
        <w:tabs>
          <w:tab w:val="num" w:pos="3240"/>
        </w:tabs>
        <w:ind w:left="3240" w:hanging="360"/>
      </w:pPr>
      <w:rPr>
        <w:rFonts w:ascii="Symbol" w:hAnsi="Symbol" w:cs="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cs="Wingdings" w:hint="default"/>
      </w:rPr>
    </w:lvl>
    <w:lvl w:ilvl="6" w:tplc="08090001" w:tentative="1">
      <w:start w:val="1"/>
      <w:numFmt w:val="bullet"/>
      <w:lvlText w:val=""/>
      <w:lvlJc w:val="left"/>
      <w:pPr>
        <w:tabs>
          <w:tab w:val="num" w:pos="5400"/>
        </w:tabs>
        <w:ind w:left="5400" w:hanging="360"/>
      </w:pPr>
      <w:rPr>
        <w:rFonts w:ascii="Symbol" w:hAnsi="Symbol" w:cs="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cs="Wingdings" w:hint="default"/>
      </w:rPr>
    </w:lvl>
  </w:abstractNum>
  <w:abstractNum w:abstractNumId="45" w15:restartNumberingAfterBreak="0">
    <w:nsid w:val="58200191"/>
    <w:multiLevelType w:val="singleLevel"/>
    <w:tmpl w:val="08090017"/>
    <w:lvl w:ilvl="0">
      <w:start w:val="1"/>
      <w:numFmt w:val="lowerLetter"/>
      <w:lvlText w:val="%1)"/>
      <w:lvlJc w:val="left"/>
      <w:pPr>
        <w:tabs>
          <w:tab w:val="num" w:pos="360"/>
        </w:tabs>
        <w:ind w:left="360" w:hanging="360"/>
      </w:pPr>
      <w:rPr>
        <w:rFonts w:hint="default"/>
      </w:rPr>
    </w:lvl>
  </w:abstractNum>
  <w:abstractNum w:abstractNumId="46" w15:restartNumberingAfterBreak="0">
    <w:nsid w:val="597B7EC9"/>
    <w:multiLevelType w:val="hybridMultilevel"/>
    <w:tmpl w:val="7EE6B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DEF74D8"/>
    <w:multiLevelType w:val="hybridMultilevel"/>
    <w:tmpl w:val="A56CBCA8"/>
    <w:lvl w:ilvl="0" w:tplc="08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69830607"/>
    <w:multiLevelType w:val="hybridMultilevel"/>
    <w:tmpl w:val="FB72F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9C90A75"/>
    <w:multiLevelType w:val="hybridMultilevel"/>
    <w:tmpl w:val="CFEC2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A532DDE"/>
    <w:multiLevelType w:val="hybridMultilevel"/>
    <w:tmpl w:val="A71667B0"/>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51" w15:restartNumberingAfterBreak="0">
    <w:nsid w:val="6CC75A6F"/>
    <w:multiLevelType w:val="hybridMultilevel"/>
    <w:tmpl w:val="63B0E2F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2" w15:restartNumberingAfterBreak="0">
    <w:nsid w:val="6D8A25C3"/>
    <w:multiLevelType w:val="hybridMultilevel"/>
    <w:tmpl w:val="CB96C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D9B21E0"/>
    <w:multiLevelType w:val="singleLevel"/>
    <w:tmpl w:val="B06228C6"/>
    <w:lvl w:ilvl="0">
      <w:start w:val="1"/>
      <w:numFmt w:val="lowerLetter"/>
      <w:lvlText w:val="%1)"/>
      <w:legacy w:legacy="1" w:legacySpace="0" w:legacyIndent="283"/>
      <w:lvlJc w:val="left"/>
      <w:pPr>
        <w:ind w:left="283" w:hanging="283"/>
      </w:pPr>
    </w:lvl>
  </w:abstractNum>
  <w:abstractNum w:abstractNumId="54" w15:restartNumberingAfterBreak="0">
    <w:nsid w:val="6FFD04FA"/>
    <w:multiLevelType w:val="singleLevel"/>
    <w:tmpl w:val="08090011"/>
    <w:lvl w:ilvl="0">
      <w:start w:val="1"/>
      <w:numFmt w:val="decimal"/>
      <w:lvlText w:val="%1)"/>
      <w:lvlJc w:val="left"/>
      <w:pPr>
        <w:tabs>
          <w:tab w:val="num" w:pos="360"/>
        </w:tabs>
        <w:ind w:left="360" w:hanging="360"/>
      </w:pPr>
      <w:rPr>
        <w:rFonts w:hint="default"/>
      </w:rPr>
    </w:lvl>
  </w:abstractNum>
  <w:abstractNum w:abstractNumId="55" w15:restartNumberingAfterBreak="0">
    <w:nsid w:val="742879CC"/>
    <w:multiLevelType w:val="hybridMultilevel"/>
    <w:tmpl w:val="BD1E9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5F925D0"/>
    <w:multiLevelType w:val="hybridMultilevel"/>
    <w:tmpl w:val="CDF4971E"/>
    <w:lvl w:ilvl="0" w:tplc="08090001">
      <w:start w:val="1"/>
      <w:numFmt w:val="bullet"/>
      <w:lvlText w:val=""/>
      <w:lvlJc w:val="left"/>
      <w:pPr>
        <w:tabs>
          <w:tab w:val="num" w:pos="840"/>
        </w:tabs>
        <w:ind w:left="840" w:hanging="360"/>
      </w:pPr>
      <w:rPr>
        <w:rFonts w:ascii="Symbol" w:hAnsi="Symbol" w:hint="default"/>
      </w:rPr>
    </w:lvl>
    <w:lvl w:ilvl="1" w:tplc="08090003">
      <w:start w:val="1"/>
      <w:numFmt w:val="bullet"/>
      <w:lvlText w:val="o"/>
      <w:lvlJc w:val="left"/>
      <w:pPr>
        <w:tabs>
          <w:tab w:val="num" w:pos="1560"/>
        </w:tabs>
        <w:ind w:left="1560" w:hanging="360"/>
      </w:pPr>
      <w:rPr>
        <w:rFonts w:ascii="Courier New" w:hAnsi="Courier New" w:cs="Courier New" w:hint="default"/>
      </w:rPr>
    </w:lvl>
    <w:lvl w:ilvl="2" w:tplc="08090005" w:tentative="1">
      <w:start w:val="1"/>
      <w:numFmt w:val="bullet"/>
      <w:lvlText w:val=""/>
      <w:lvlJc w:val="left"/>
      <w:pPr>
        <w:tabs>
          <w:tab w:val="num" w:pos="2280"/>
        </w:tabs>
        <w:ind w:left="2280" w:hanging="360"/>
      </w:pPr>
      <w:rPr>
        <w:rFonts w:ascii="Wingdings" w:hAnsi="Wingdings" w:hint="default"/>
      </w:rPr>
    </w:lvl>
    <w:lvl w:ilvl="3" w:tplc="08090001" w:tentative="1">
      <w:start w:val="1"/>
      <w:numFmt w:val="bullet"/>
      <w:lvlText w:val=""/>
      <w:lvlJc w:val="left"/>
      <w:pPr>
        <w:tabs>
          <w:tab w:val="num" w:pos="3000"/>
        </w:tabs>
        <w:ind w:left="3000" w:hanging="360"/>
      </w:pPr>
      <w:rPr>
        <w:rFonts w:ascii="Symbol" w:hAnsi="Symbol" w:hint="default"/>
      </w:rPr>
    </w:lvl>
    <w:lvl w:ilvl="4" w:tplc="08090003" w:tentative="1">
      <w:start w:val="1"/>
      <w:numFmt w:val="bullet"/>
      <w:lvlText w:val="o"/>
      <w:lvlJc w:val="left"/>
      <w:pPr>
        <w:tabs>
          <w:tab w:val="num" w:pos="3720"/>
        </w:tabs>
        <w:ind w:left="3720" w:hanging="360"/>
      </w:pPr>
      <w:rPr>
        <w:rFonts w:ascii="Courier New" w:hAnsi="Courier New" w:cs="Courier New" w:hint="default"/>
      </w:rPr>
    </w:lvl>
    <w:lvl w:ilvl="5" w:tplc="08090005" w:tentative="1">
      <w:start w:val="1"/>
      <w:numFmt w:val="bullet"/>
      <w:lvlText w:val=""/>
      <w:lvlJc w:val="left"/>
      <w:pPr>
        <w:tabs>
          <w:tab w:val="num" w:pos="4440"/>
        </w:tabs>
        <w:ind w:left="4440" w:hanging="360"/>
      </w:pPr>
      <w:rPr>
        <w:rFonts w:ascii="Wingdings" w:hAnsi="Wingdings" w:hint="default"/>
      </w:rPr>
    </w:lvl>
    <w:lvl w:ilvl="6" w:tplc="08090001" w:tentative="1">
      <w:start w:val="1"/>
      <w:numFmt w:val="bullet"/>
      <w:lvlText w:val=""/>
      <w:lvlJc w:val="left"/>
      <w:pPr>
        <w:tabs>
          <w:tab w:val="num" w:pos="5160"/>
        </w:tabs>
        <w:ind w:left="5160" w:hanging="360"/>
      </w:pPr>
      <w:rPr>
        <w:rFonts w:ascii="Symbol" w:hAnsi="Symbol" w:hint="default"/>
      </w:rPr>
    </w:lvl>
    <w:lvl w:ilvl="7" w:tplc="08090003" w:tentative="1">
      <w:start w:val="1"/>
      <w:numFmt w:val="bullet"/>
      <w:lvlText w:val="o"/>
      <w:lvlJc w:val="left"/>
      <w:pPr>
        <w:tabs>
          <w:tab w:val="num" w:pos="5880"/>
        </w:tabs>
        <w:ind w:left="5880" w:hanging="360"/>
      </w:pPr>
      <w:rPr>
        <w:rFonts w:ascii="Courier New" w:hAnsi="Courier New" w:cs="Courier New" w:hint="default"/>
      </w:rPr>
    </w:lvl>
    <w:lvl w:ilvl="8" w:tplc="08090005" w:tentative="1">
      <w:start w:val="1"/>
      <w:numFmt w:val="bullet"/>
      <w:lvlText w:val=""/>
      <w:lvlJc w:val="left"/>
      <w:pPr>
        <w:tabs>
          <w:tab w:val="num" w:pos="6600"/>
        </w:tabs>
        <w:ind w:left="6600" w:hanging="360"/>
      </w:pPr>
      <w:rPr>
        <w:rFonts w:ascii="Wingdings" w:hAnsi="Wingdings" w:hint="default"/>
      </w:rPr>
    </w:lvl>
  </w:abstractNum>
  <w:abstractNum w:abstractNumId="57" w15:restartNumberingAfterBreak="0">
    <w:nsid w:val="7BFD60BA"/>
    <w:multiLevelType w:val="hybridMultilevel"/>
    <w:tmpl w:val="31643E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361709902">
    <w:abstractNumId w:val="53"/>
  </w:num>
  <w:num w:numId="2" w16cid:durableId="1565488138">
    <w:abstractNumId w:val="7"/>
  </w:num>
  <w:num w:numId="3" w16cid:durableId="1897203737">
    <w:abstractNumId w:val="42"/>
  </w:num>
  <w:num w:numId="4" w16cid:durableId="1716538246">
    <w:abstractNumId w:val="44"/>
  </w:num>
  <w:num w:numId="5" w16cid:durableId="682704233">
    <w:abstractNumId w:val="56"/>
  </w:num>
  <w:num w:numId="6" w16cid:durableId="57718041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41855202">
    <w:abstractNumId w:val="3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77833986">
    <w:abstractNumId w:val="27"/>
  </w:num>
  <w:num w:numId="9" w16cid:durableId="1291203809">
    <w:abstractNumId w:val="54"/>
  </w:num>
  <w:num w:numId="10" w16cid:durableId="1690332992">
    <w:abstractNumId w:val="15"/>
  </w:num>
  <w:num w:numId="11" w16cid:durableId="1084642130">
    <w:abstractNumId w:val="25"/>
  </w:num>
  <w:num w:numId="12" w16cid:durableId="75386074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4206831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37840205">
    <w:abstractNumId w:val="42"/>
  </w:num>
  <w:num w:numId="15" w16cid:durableId="897403560">
    <w:abstractNumId w:val="52"/>
  </w:num>
  <w:num w:numId="16" w16cid:durableId="1327199192">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61164654">
    <w:abstractNumId w:val="43"/>
  </w:num>
  <w:num w:numId="18" w16cid:durableId="665740622">
    <w:abstractNumId w:val="5"/>
  </w:num>
  <w:num w:numId="19" w16cid:durableId="920215302">
    <w:abstractNumId w:val="34"/>
  </w:num>
  <w:num w:numId="20" w16cid:durableId="795491997">
    <w:abstractNumId w:val="18"/>
  </w:num>
  <w:num w:numId="21" w16cid:durableId="1098939887">
    <w:abstractNumId w:val="45"/>
  </w:num>
  <w:num w:numId="22" w16cid:durableId="2057969553">
    <w:abstractNumId w:val="23"/>
  </w:num>
  <w:num w:numId="23" w16cid:durableId="595595398">
    <w:abstractNumId w:val="33"/>
  </w:num>
  <w:num w:numId="24" w16cid:durableId="702755922">
    <w:abstractNumId w:val="37"/>
  </w:num>
  <w:num w:numId="25" w16cid:durableId="1717895807">
    <w:abstractNumId w:val="31"/>
  </w:num>
  <w:num w:numId="26" w16cid:durableId="1736394658">
    <w:abstractNumId w:val="22"/>
  </w:num>
  <w:num w:numId="27" w16cid:durableId="1317492078">
    <w:abstractNumId w:val="19"/>
  </w:num>
  <w:num w:numId="28" w16cid:durableId="837962150">
    <w:abstractNumId w:val="20"/>
  </w:num>
  <w:num w:numId="29" w16cid:durableId="595291785">
    <w:abstractNumId w:val="12"/>
  </w:num>
  <w:num w:numId="30" w16cid:durableId="1077483374">
    <w:abstractNumId w:val="10"/>
  </w:num>
  <w:num w:numId="31" w16cid:durableId="176115446">
    <w:abstractNumId w:val="6"/>
  </w:num>
  <w:num w:numId="32" w16cid:durableId="1070269380">
    <w:abstractNumId w:val="38"/>
  </w:num>
  <w:num w:numId="33" w16cid:durableId="403112391">
    <w:abstractNumId w:val="49"/>
  </w:num>
  <w:num w:numId="34" w16cid:durableId="1777485650">
    <w:abstractNumId w:val="26"/>
  </w:num>
  <w:num w:numId="35" w16cid:durableId="1224365579">
    <w:abstractNumId w:val="11"/>
  </w:num>
  <w:num w:numId="36" w16cid:durableId="830561565">
    <w:abstractNumId w:val="48"/>
  </w:num>
  <w:num w:numId="37" w16cid:durableId="1648783938">
    <w:abstractNumId w:val="24"/>
  </w:num>
  <w:num w:numId="38" w16cid:durableId="638220464">
    <w:abstractNumId w:val="2"/>
  </w:num>
  <w:num w:numId="39" w16cid:durableId="434374062">
    <w:abstractNumId w:val="3"/>
  </w:num>
  <w:num w:numId="40" w16cid:durableId="695693361">
    <w:abstractNumId w:val="41"/>
  </w:num>
  <w:num w:numId="41" w16cid:durableId="1806967038">
    <w:abstractNumId w:val="55"/>
  </w:num>
  <w:num w:numId="42" w16cid:durableId="292367834">
    <w:abstractNumId w:val="4"/>
  </w:num>
  <w:num w:numId="43" w16cid:durableId="1014186049">
    <w:abstractNumId w:val="40"/>
  </w:num>
  <w:num w:numId="44" w16cid:durableId="10573343">
    <w:abstractNumId w:val="9"/>
  </w:num>
  <w:num w:numId="45" w16cid:durableId="160389552">
    <w:abstractNumId w:val="35"/>
  </w:num>
  <w:num w:numId="46" w16cid:durableId="1623266448">
    <w:abstractNumId w:val="29"/>
  </w:num>
  <w:num w:numId="47" w16cid:durableId="484668873">
    <w:abstractNumId w:val="46"/>
  </w:num>
  <w:num w:numId="48" w16cid:durableId="1879590218">
    <w:abstractNumId w:val="13"/>
  </w:num>
  <w:num w:numId="49" w16cid:durableId="1999845813">
    <w:abstractNumId w:val="16"/>
  </w:num>
  <w:num w:numId="50" w16cid:durableId="1945845945">
    <w:abstractNumId w:val="28"/>
  </w:num>
  <w:num w:numId="51" w16cid:durableId="1485778521">
    <w:abstractNumId w:val="47"/>
  </w:num>
  <w:num w:numId="52" w16cid:durableId="505629444">
    <w:abstractNumId w:val="27"/>
    <w:lvlOverride w:ilvl="0">
      <w:startOverride w:val="1"/>
    </w:lvlOverride>
  </w:num>
  <w:num w:numId="53" w16cid:durableId="48427768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921788298">
    <w:abstractNumId w:val="53"/>
    <w:lvlOverride w:ilvl="0">
      <w:startOverride w:val="1"/>
    </w:lvlOverride>
  </w:num>
  <w:num w:numId="55" w16cid:durableId="1580408809">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641492513">
    <w:abstractNumId w:val="14"/>
  </w:num>
  <w:num w:numId="57" w16cid:durableId="1619601255">
    <w:abstractNumId w:val="57"/>
  </w:num>
  <w:num w:numId="58" w16cid:durableId="1560169621">
    <w:abstractNumId w:val="17"/>
  </w:num>
  <w:num w:numId="59" w16cid:durableId="651636846">
    <w:abstractNumId w:val="8"/>
  </w:num>
  <w:num w:numId="60" w16cid:durableId="779034959">
    <w:abstractNumId w:val="21"/>
  </w:num>
  <w:num w:numId="61" w16cid:durableId="2132478227">
    <w:abstractNumId w:val="30"/>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tharine Hikmet">
    <w15:presenceInfo w15:providerId="AD" w15:userId="S::Katharine.Hikmet@contact.org.uk::794c0f40-be63-49d2-bbf0-250ffb1e610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62A"/>
    <w:rsid w:val="00015F01"/>
    <w:rsid w:val="00016149"/>
    <w:rsid w:val="00016736"/>
    <w:rsid w:val="00021073"/>
    <w:rsid w:val="000217F3"/>
    <w:rsid w:val="00027489"/>
    <w:rsid w:val="00042BE1"/>
    <w:rsid w:val="000476AF"/>
    <w:rsid w:val="0005514D"/>
    <w:rsid w:val="00066ACF"/>
    <w:rsid w:val="00082FC9"/>
    <w:rsid w:val="00084436"/>
    <w:rsid w:val="000857F7"/>
    <w:rsid w:val="00087E75"/>
    <w:rsid w:val="00090B66"/>
    <w:rsid w:val="000B1999"/>
    <w:rsid w:val="000B64E7"/>
    <w:rsid w:val="000B7F55"/>
    <w:rsid w:val="000C3375"/>
    <w:rsid w:val="000D54A3"/>
    <w:rsid w:val="000E7662"/>
    <w:rsid w:val="000F2938"/>
    <w:rsid w:val="000F3574"/>
    <w:rsid w:val="000F4E92"/>
    <w:rsid w:val="001040B3"/>
    <w:rsid w:val="001106F6"/>
    <w:rsid w:val="001209AE"/>
    <w:rsid w:val="0012426D"/>
    <w:rsid w:val="00126320"/>
    <w:rsid w:val="0015151B"/>
    <w:rsid w:val="0016239B"/>
    <w:rsid w:val="0016398C"/>
    <w:rsid w:val="00174C32"/>
    <w:rsid w:val="00176CAF"/>
    <w:rsid w:val="0018090D"/>
    <w:rsid w:val="001A575D"/>
    <w:rsid w:val="001D1170"/>
    <w:rsid w:val="001D528C"/>
    <w:rsid w:val="001D6C8A"/>
    <w:rsid w:val="001D786A"/>
    <w:rsid w:val="001E2C3E"/>
    <w:rsid w:val="001F4F42"/>
    <w:rsid w:val="001F59E0"/>
    <w:rsid w:val="00200495"/>
    <w:rsid w:val="00244001"/>
    <w:rsid w:val="0025109F"/>
    <w:rsid w:val="002603F2"/>
    <w:rsid w:val="00261CC8"/>
    <w:rsid w:val="00262128"/>
    <w:rsid w:val="00262E9C"/>
    <w:rsid w:val="00266168"/>
    <w:rsid w:val="0027181B"/>
    <w:rsid w:val="00275938"/>
    <w:rsid w:val="00280E23"/>
    <w:rsid w:val="002830C4"/>
    <w:rsid w:val="00284154"/>
    <w:rsid w:val="00285303"/>
    <w:rsid w:val="00287A3E"/>
    <w:rsid w:val="002A098F"/>
    <w:rsid w:val="002A6929"/>
    <w:rsid w:val="002C3FC9"/>
    <w:rsid w:val="002C4D66"/>
    <w:rsid w:val="002C6A50"/>
    <w:rsid w:val="002D001A"/>
    <w:rsid w:val="002D2DFB"/>
    <w:rsid w:val="002F5E76"/>
    <w:rsid w:val="00304A65"/>
    <w:rsid w:val="00305551"/>
    <w:rsid w:val="003102A0"/>
    <w:rsid w:val="00311356"/>
    <w:rsid w:val="0031251B"/>
    <w:rsid w:val="0032068F"/>
    <w:rsid w:val="00326C8E"/>
    <w:rsid w:val="00331170"/>
    <w:rsid w:val="0033197B"/>
    <w:rsid w:val="00332B5B"/>
    <w:rsid w:val="0033459D"/>
    <w:rsid w:val="003477C6"/>
    <w:rsid w:val="00364129"/>
    <w:rsid w:val="00364152"/>
    <w:rsid w:val="00366371"/>
    <w:rsid w:val="00370E96"/>
    <w:rsid w:val="00371C86"/>
    <w:rsid w:val="00384DF2"/>
    <w:rsid w:val="003A033C"/>
    <w:rsid w:val="003A456C"/>
    <w:rsid w:val="003A5684"/>
    <w:rsid w:val="003B1C0D"/>
    <w:rsid w:val="003B5AD6"/>
    <w:rsid w:val="003D0B2E"/>
    <w:rsid w:val="003F181E"/>
    <w:rsid w:val="003F1CD4"/>
    <w:rsid w:val="004110DE"/>
    <w:rsid w:val="00413C3F"/>
    <w:rsid w:val="00414D9B"/>
    <w:rsid w:val="004239B9"/>
    <w:rsid w:val="00424EE0"/>
    <w:rsid w:val="004251C2"/>
    <w:rsid w:val="00431240"/>
    <w:rsid w:val="00431C88"/>
    <w:rsid w:val="00432199"/>
    <w:rsid w:val="0044714F"/>
    <w:rsid w:val="00450D5C"/>
    <w:rsid w:val="00454C5F"/>
    <w:rsid w:val="00456A52"/>
    <w:rsid w:val="00465DAE"/>
    <w:rsid w:val="00485130"/>
    <w:rsid w:val="00485276"/>
    <w:rsid w:val="00490866"/>
    <w:rsid w:val="004A2FF3"/>
    <w:rsid w:val="004B3800"/>
    <w:rsid w:val="004C2A47"/>
    <w:rsid w:val="004D1804"/>
    <w:rsid w:val="004D3A2D"/>
    <w:rsid w:val="004D3AA7"/>
    <w:rsid w:val="004F0138"/>
    <w:rsid w:val="004F4710"/>
    <w:rsid w:val="004F5327"/>
    <w:rsid w:val="004F5702"/>
    <w:rsid w:val="00512C1F"/>
    <w:rsid w:val="005137DD"/>
    <w:rsid w:val="00522C33"/>
    <w:rsid w:val="00542BC2"/>
    <w:rsid w:val="005440EA"/>
    <w:rsid w:val="0054489D"/>
    <w:rsid w:val="00556449"/>
    <w:rsid w:val="005577E1"/>
    <w:rsid w:val="00560D65"/>
    <w:rsid w:val="00563D71"/>
    <w:rsid w:val="005841FC"/>
    <w:rsid w:val="005A6BAB"/>
    <w:rsid w:val="005B6FCC"/>
    <w:rsid w:val="005C054D"/>
    <w:rsid w:val="005C5A58"/>
    <w:rsid w:val="005C7A74"/>
    <w:rsid w:val="005D697C"/>
    <w:rsid w:val="00605015"/>
    <w:rsid w:val="00620647"/>
    <w:rsid w:val="0066446D"/>
    <w:rsid w:val="00665BFB"/>
    <w:rsid w:val="006749C2"/>
    <w:rsid w:val="0067780D"/>
    <w:rsid w:val="006838FD"/>
    <w:rsid w:val="0069140A"/>
    <w:rsid w:val="00697E7C"/>
    <w:rsid w:val="006A1E55"/>
    <w:rsid w:val="006B2BEA"/>
    <w:rsid w:val="006D3D00"/>
    <w:rsid w:val="006D4899"/>
    <w:rsid w:val="006D6ED9"/>
    <w:rsid w:val="006E306F"/>
    <w:rsid w:val="00700BEC"/>
    <w:rsid w:val="007022EC"/>
    <w:rsid w:val="00706F63"/>
    <w:rsid w:val="007141C7"/>
    <w:rsid w:val="00726930"/>
    <w:rsid w:val="00731AD7"/>
    <w:rsid w:val="007367FB"/>
    <w:rsid w:val="007411E4"/>
    <w:rsid w:val="00741724"/>
    <w:rsid w:val="00745A56"/>
    <w:rsid w:val="007529E7"/>
    <w:rsid w:val="00771D12"/>
    <w:rsid w:val="0077651B"/>
    <w:rsid w:val="00790F8D"/>
    <w:rsid w:val="007978F9"/>
    <w:rsid w:val="007A513A"/>
    <w:rsid w:val="007B00DA"/>
    <w:rsid w:val="007B4FC3"/>
    <w:rsid w:val="007C49EA"/>
    <w:rsid w:val="007D731E"/>
    <w:rsid w:val="007E2AF6"/>
    <w:rsid w:val="00803C88"/>
    <w:rsid w:val="00814B23"/>
    <w:rsid w:val="008176A5"/>
    <w:rsid w:val="00821039"/>
    <w:rsid w:val="008226D4"/>
    <w:rsid w:val="00824895"/>
    <w:rsid w:val="00824FAB"/>
    <w:rsid w:val="00836A06"/>
    <w:rsid w:val="008414DF"/>
    <w:rsid w:val="0084361E"/>
    <w:rsid w:val="00845A85"/>
    <w:rsid w:val="00865008"/>
    <w:rsid w:val="00875104"/>
    <w:rsid w:val="00877603"/>
    <w:rsid w:val="00885B0D"/>
    <w:rsid w:val="008869EB"/>
    <w:rsid w:val="008960DF"/>
    <w:rsid w:val="008A16B7"/>
    <w:rsid w:val="008A457B"/>
    <w:rsid w:val="008C1F90"/>
    <w:rsid w:val="008C3F2C"/>
    <w:rsid w:val="008E44F1"/>
    <w:rsid w:val="008E7CE4"/>
    <w:rsid w:val="008F41D4"/>
    <w:rsid w:val="008F7725"/>
    <w:rsid w:val="0090042C"/>
    <w:rsid w:val="00900FB7"/>
    <w:rsid w:val="00902E45"/>
    <w:rsid w:val="0090481D"/>
    <w:rsid w:val="009054B3"/>
    <w:rsid w:val="00914F73"/>
    <w:rsid w:val="009323C7"/>
    <w:rsid w:val="009664FD"/>
    <w:rsid w:val="009723E5"/>
    <w:rsid w:val="00975284"/>
    <w:rsid w:val="00976713"/>
    <w:rsid w:val="00976E0E"/>
    <w:rsid w:val="009A1530"/>
    <w:rsid w:val="009B1CCC"/>
    <w:rsid w:val="009B4D31"/>
    <w:rsid w:val="009B7A10"/>
    <w:rsid w:val="009C2BAE"/>
    <w:rsid w:val="009D12C2"/>
    <w:rsid w:val="009E0B48"/>
    <w:rsid w:val="009F21C2"/>
    <w:rsid w:val="009F2D7C"/>
    <w:rsid w:val="00A02B37"/>
    <w:rsid w:val="00A3591E"/>
    <w:rsid w:val="00A41162"/>
    <w:rsid w:val="00A437ED"/>
    <w:rsid w:val="00A468DB"/>
    <w:rsid w:val="00A46D83"/>
    <w:rsid w:val="00A67EB7"/>
    <w:rsid w:val="00A71028"/>
    <w:rsid w:val="00A757D1"/>
    <w:rsid w:val="00A808ED"/>
    <w:rsid w:val="00A9114A"/>
    <w:rsid w:val="00A92CB9"/>
    <w:rsid w:val="00A952B4"/>
    <w:rsid w:val="00AA2E84"/>
    <w:rsid w:val="00AA3CA2"/>
    <w:rsid w:val="00AB0640"/>
    <w:rsid w:val="00AD1856"/>
    <w:rsid w:val="00AD1C1A"/>
    <w:rsid w:val="00AD283B"/>
    <w:rsid w:val="00AD55EF"/>
    <w:rsid w:val="00AD6254"/>
    <w:rsid w:val="00AF2F50"/>
    <w:rsid w:val="00AF46ED"/>
    <w:rsid w:val="00AF4A47"/>
    <w:rsid w:val="00AF5E6D"/>
    <w:rsid w:val="00AF621A"/>
    <w:rsid w:val="00B01080"/>
    <w:rsid w:val="00B02435"/>
    <w:rsid w:val="00B07081"/>
    <w:rsid w:val="00B12E1F"/>
    <w:rsid w:val="00B16CE1"/>
    <w:rsid w:val="00B1793E"/>
    <w:rsid w:val="00B205A8"/>
    <w:rsid w:val="00B22FC7"/>
    <w:rsid w:val="00B23742"/>
    <w:rsid w:val="00B2522F"/>
    <w:rsid w:val="00B26913"/>
    <w:rsid w:val="00B26BFA"/>
    <w:rsid w:val="00B3431C"/>
    <w:rsid w:val="00B34DDB"/>
    <w:rsid w:val="00B36C1D"/>
    <w:rsid w:val="00B447ED"/>
    <w:rsid w:val="00B460F9"/>
    <w:rsid w:val="00B52C4B"/>
    <w:rsid w:val="00B62C97"/>
    <w:rsid w:val="00B73058"/>
    <w:rsid w:val="00B76A3E"/>
    <w:rsid w:val="00B81365"/>
    <w:rsid w:val="00B92E85"/>
    <w:rsid w:val="00B93AD9"/>
    <w:rsid w:val="00BA1AB9"/>
    <w:rsid w:val="00BA5299"/>
    <w:rsid w:val="00BA74E3"/>
    <w:rsid w:val="00BC0932"/>
    <w:rsid w:val="00BC75D3"/>
    <w:rsid w:val="00BF57F7"/>
    <w:rsid w:val="00C0402A"/>
    <w:rsid w:val="00C27F05"/>
    <w:rsid w:val="00C32711"/>
    <w:rsid w:val="00C34E6D"/>
    <w:rsid w:val="00C5527D"/>
    <w:rsid w:val="00C651D7"/>
    <w:rsid w:val="00C86D06"/>
    <w:rsid w:val="00C91F42"/>
    <w:rsid w:val="00C91F5A"/>
    <w:rsid w:val="00C92ECA"/>
    <w:rsid w:val="00CA4AA0"/>
    <w:rsid w:val="00CB6DC6"/>
    <w:rsid w:val="00CC00C1"/>
    <w:rsid w:val="00CC662A"/>
    <w:rsid w:val="00CC7FC2"/>
    <w:rsid w:val="00CD6D97"/>
    <w:rsid w:val="00D006A0"/>
    <w:rsid w:val="00D01658"/>
    <w:rsid w:val="00D06526"/>
    <w:rsid w:val="00D14E5C"/>
    <w:rsid w:val="00D2472C"/>
    <w:rsid w:val="00D26474"/>
    <w:rsid w:val="00D31A8E"/>
    <w:rsid w:val="00D3420A"/>
    <w:rsid w:val="00D34B61"/>
    <w:rsid w:val="00D41EA9"/>
    <w:rsid w:val="00D449ED"/>
    <w:rsid w:val="00D51B21"/>
    <w:rsid w:val="00D70CE8"/>
    <w:rsid w:val="00D75AD3"/>
    <w:rsid w:val="00D769B2"/>
    <w:rsid w:val="00D77E47"/>
    <w:rsid w:val="00D812B1"/>
    <w:rsid w:val="00D8142E"/>
    <w:rsid w:val="00D87103"/>
    <w:rsid w:val="00D9426B"/>
    <w:rsid w:val="00D9441D"/>
    <w:rsid w:val="00D9688D"/>
    <w:rsid w:val="00DA47E6"/>
    <w:rsid w:val="00DC061D"/>
    <w:rsid w:val="00DC12F8"/>
    <w:rsid w:val="00DC34C3"/>
    <w:rsid w:val="00DC3719"/>
    <w:rsid w:val="00DE3860"/>
    <w:rsid w:val="00E167E5"/>
    <w:rsid w:val="00E35CD3"/>
    <w:rsid w:val="00E370D1"/>
    <w:rsid w:val="00E52CAF"/>
    <w:rsid w:val="00E541D8"/>
    <w:rsid w:val="00E61905"/>
    <w:rsid w:val="00E6683A"/>
    <w:rsid w:val="00E91F3A"/>
    <w:rsid w:val="00E93CFB"/>
    <w:rsid w:val="00EA76B0"/>
    <w:rsid w:val="00EB1776"/>
    <w:rsid w:val="00EB761B"/>
    <w:rsid w:val="00EC3D67"/>
    <w:rsid w:val="00EE7794"/>
    <w:rsid w:val="00EF17BE"/>
    <w:rsid w:val="00EF628D"/>
    <w:rsid w:val="00F03DBF"/>
    <w:rsid w:val="00F108C3"/>
    <w:rsid w:val="00F156C3"/>
    <w:rsid w:val="00F156D7"/>
    <w:rsid w:val="00F16C93"/>
    <w:rsid w:val="00F279D3"/>
    <w:rsid w:val="00F30077"/>
    <w:rsid w:val="00F30A44"/>
    <w:rsid w:val="00F40CCC"/>
    <w:rsid w:val="00F411DC"/>
    <w:rsid w:val="00F52820"/>
    <w:rsid w:val="00F731B7"/>
    <w:rsid w:val="00F83FFE"/>
    <w:rsid w:val="00F85497"/>
    <w:rsid w:val="00F866A1"/>
    <w:rsid w:val="00F97B00"/>
    <w:rsid w:val="00FA1402"/>
    <w:rsid w:val="00FB0508"/>
    <w:rsid w:val="00FC5E08"/>
    <w:rsid w:val="00FC66AB"/>
    <w:rsid w:val="00FE5991"/>
    <w:rsid w:val="00FF5694"/>
    <w:rsid w:val="037E1D6D"/>
    <w:rsid w:val="0AF11FC7"/>
    <w:rsid w:val="0B5E8527"/>
    <w:rsid w:val="0B99B588"/>
    <w:rsid w:val="0BE2A1A7"/>
    <w:rsid w:val="0D8C23C6"/>
    <w:rsid w:val="0F511F0B"/>
    <w:rsid w:val="12C5C2E3"/>
    <w:rsid w:val="17727D9D"/>
    <w:rsid w:val="1C45EEC0"/>
    <w:rsid w:val="25F4BE8C"/>
    <w:rsid w:val="25F625CD"/>
    <w:rsid w:val="28633BFD"/>
    <w:rsid w:val="292C5F4E"/>
    <w:rsid w:val="2AC82FAF"/>
    <w:rsid w:val="2DFFD071"/>
    <w:rsid w:val="2EFD788C"/>
    <w:rsid w:val="30291219"/>
    <w:rsid w:val="3360B2DB"/>
    <w:rsid w:val="34584AC2"/>
    <w:rsid w:val="35640EF0"/>
    <w:rsid w:val="35DA07F8"/>
    <w:rsid w:val="38795FC7"/>
    <w:rsid w:val="38808E10"/>
    <w:rsid w:val="418F20F7"/>
    <w:rsid w:val="4356F0AD"/>
    <w:rsid w:val="44108A83"/>
    <w:rsid w:val="446A9998"/>
    <w:rsid w:val="4574D71F"/>
    <w:rsid w:val="4937D796"/>
    <w:rsid w:val="4BCF11D9"/>
    <w:rsid w:val="4CF4D056"/>
    <w:rsid w:val="4F42910C"/>
    <w:rsid w:val="551FA9DF"/>
    <w:rsid w:val="557F48E6"/>
    <w:rsid w:val="58751D44"/>
    <w:rsid w:val="5FA46160"/>
    <w:rsid w:val="5FB23532"/>
    <w:rsid w:val="609F7C7E"/>
    <w:rsid w:val="6193415C"/>
    <w:rsid w:val="62E9D5F4"/>
    <w:rsid w:val="650DCDCB"/>
    <w:rsid w:val="662176B6"/>
    <w:rsid w:val="679608B8"/>
    <w:rsid w:val="689122BA"/>
    <w:rsid w:val="6CCFA7DB"/>
    <w:rsid w:val="6DA25DBD"/>
    <w:rsid w:val="70BEDCDD"/>
    <w:rsid w:val="7359704E"/>
    <w:rsid w:val="7573AB11"/>
    <w:rsid w:val="776CA06C"/>
    <w:rsid w:val="79A33C34"/>
    <w:rsid w:val="79DBA8DE"/>
    <w:rsid w:val="7A019479"/>
    <w:rsid w:val="7C4ED950"/>
    <w:rsid w:val="7D9BB92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10B39F12"/>
  <w15:chartTrackingRefBased/>
  <w15:docId w15:val="{22068FB3-9AD2-48F2-9FBB-B906748D5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62A"/>
    <w:rPr>
      <w:rFonts w:ascii="Times New Roman" w:eastAsia="Times New Roman" w:hAnsi="Times New Roman"/>
      <w:sz w:val="24"/>
      <w:szCs w:val="24"/>
      <w:lang w:val="en-GB" w:eastAsia="en-GB"/>
    </w:rPr>
  </w:style>
  <w:style w:type="paragraph" w:styleId="Heading1">
    <w:name w:val="heading 1"/>
    <w:basedOn w:val="Normal"/>
    <w:next w:val="Normal"/>
    <w:link w:val="Heading1Char"/>
    <w:qFormat/>
    <w:rsid w:val="00CC662A"/>
    <w:pPr>
      <w:keepNext/>
      <w:spacing w:before="240" w:after="60"/>
      <w:outlineLvl w:val="0"/>
    </w:pPr>
    <w:rPr>
      <w:rFonts w:ascii="Arial" w:hAnsi="Arial"/>
      <w:b/>
      <w:bCs/>
      <w:kern w:val="32"/>
      <w:sz w:val="32"/>
      <w:szCs w:val="32"/>
      <w:lang w:val="x-none"/>
    </w:rPr>
  </w:style>
  <w:style w:type="paragraph" w:styleId="Heading2">
    <w:name w:val="heading 2"/>
    <w:basedOn w:val="Normal"/>
    <w:next w:val="Normal"/>
    <w:link w:val="Heading2Char"/>
    <w:uiPriority w:val="9"/>
    <w:semiHidden/>
    <w:unhideWhenUsed/>
    <w:qFormat/>
    <w:rsid w:val="00C34E6D"/>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C662A"/>
    <w:rPr>
      <w:color w:val="0000FF"/>
      <w:u w:val="single"/>
    </w:rPr>
  </w:style>
  <w:style w:type="paragraph" w:customStyle="1" w:styleId="EmboldenedText">
    <w:name w:val="Emboldened Text"/>
    <w:basedOn w:val="Normal"/>
    <w:next w:val="Normal"/>
    <w:link w:val="EmboldenedTextChar"/>
    <w:rsid w:val="00CC662A"/>
    <w:pPr>
      <w:spacing w:line="240" w:lineRule="exact"/>
    </w:pPr>
    <w:rPr>
      <w:rFonts w:ascii="Arial" w:hAnsi="Arial"/>
      <w:b/>
      <w:sz w:val="20"/>
      <w:lang w:val="x-none"/>
    </w:rPr>
  </w:style>
  <w:style w:type="character" w:customStyle="1" w:styleId="EmboldenedTextChar">
    <w:name w:val="Emboldened Text Char"/>
    <w:link w:val="EmboldenedText"/>
    <w:rsid w:val="00CC662A"/>
    <w:rPr>
      <w:rFonts w:ascii="Arial" w:eastAsia="Times New Roman" w:hAnsi="Arial" w:cs="Times New Roman"/>
      <w:b/>
      <w:szCs w:val="24"/>
      <w:lang w:eastAsia="en-GB"/>
    </w:rPr>
  </w:style>
  <w:style w:type="character" w:customStyle="1" w:styleId="Heading1Char">
    <w:name w:val="Heading 1 Char"/>
    <w:link w:val="Heading1"/>
    <w:rsid w:val="00CC662A"/>
    <w:rPr>
      <w:rFonts w:ascii="Arial" w:eastAsia="Times New Roman" w:hAnsi="Arial" w:cs="Arial"/>
      <w:b/>
      <w:bCs/>
      <w:kern w:val="32"/>
      <w:sz w:val="32"/>
      <w:szCs w:val="32"/>
      <w:lang w:eastAsia="en-GB"/>
    </w:rPr>
  </w:style>
  <w:style w:type="paragraph" w:styleId="NormalWeb">
    <w:name w:val="Normal (Web)"/>
    <w:basedOn w:val="Normal"/>
    <w:rsid w:val="00CC662A"/>
    <w:pPr>
      <w:spacing w:before="100" w:beforeAutospacing="1" w:after="100" w:afterAutospacing="1"/>
    </w:pPr>
    <w:rPr>
      <w:color w:val="000000"/>
      <w:lang w:eastAsia="en-US"/>
    </w:rPr>
  </w:style>
  <w:style w:type="paragraph" w:styleId="ListParagraph">
    <w:name w:val="List Paragraph"/>
    <w:basedOn w:val="Normal"/>
    <w:uiPriority w:val="34"/>
    <w:qFormat/>
    <w:rsid w:val="0027181B"/>
    <w:pPr>
      <w:ind w:left="720"/>
      <w:contextualSpacing/>
    </w:pPr>
  </w:style>
  <w:style w:type="paragraph" w:styleId="NoSpacing">
    <w:name w:val="No Spacing"/>
    <w:uiPriority w:val="1"/>
    <w:qFormat/>
    <w:rsid w:val="007022EC"/>
    <w:rPr>
      <w:rFonts w:ascii="Times New Roman" w:eastAsia="Times New Roman" w:hAnsi="Times New Roman"/>
      <w:sz w:val="24"/>
      <w:szCs w:val="24"/>
      <w:lang w:val="en-GB" w:eastAsia="en-GB"/>
    </w:rPr>
  </w:style>
  <w:style w:type="paragraph" w:styleId="Footer">
    <w:name w:val="footer"/>
    <w:basedOn w:val="Normal"/>
    <w:link w:val="FooterChar"/>
    <w:semiHidden/>
    <w:unhideWhenUsed/>
    <w:rsid w:val="007529E7"/>
    <w:pPr>
      <w:tabs>
        <w:tab w:val="center" w:pos="4513"/>
        <w:tab w:val="right" w:pos="9026"/>
      </w:tabs>
      <w:spacing w:after="200" w:line="276" w:lineRule="auto"/>
    </w:pPr>
    <w:rPr>
      <w:rFonts w:ascii="Calibri" w:eastAsia="Calibri" w:hAnsi="Calibri"/>
      <w:sz w:val="22"/>
      <w:szCs w:val="22"/>
      <w:lang w:val="x-none" w:eastAsia="en-US"/>
    </w:rPr>
  </w:style>
  <w:style w:type="character" w:customStyle="1" w:styleId="FooterChar">
    <w:name w:val="Footer Char"/>
    <w:link w:val="Footer"/>
    <w:semiHidden/>
    <w:rsid w:val="007529E7"/>
    <w:rPr>
      <w:sz w:val="22"/>
      <w:szCs w:val="22"/>
      <w:lang w:eastAsia="en-US"/>
    </w:rPr>
  </w:style>
  <w:style w:type="character" w:styleId="CommentReference">
    <w:name w:val="annotation reference"/>
    <w:uiPriority w:val="99"/>
    <w:semiHidden/>
    <w:unhideWhenUsed/>
    <w:rsid w:val="001D6C8A"/>
    <w:rPr>
      <w:sz w:val="16"/>
      <w:szCs w:val="16"/>
    </w:rPr>
  </w:style>
  <w:style w:type="paragraph" w:styleId="CommentText">
    <w:name w:val="annotation text"/>
    <w:basedOn w:val="Normal"/>
    <w:link w:val="CommentTextChar"/>
    <w:uiPriority w:val="99"/>
    <w:semiHidden/>
    <w:unhideWhenUsed/>
    <w:rsid w:val="001D6C8A"/>
    <w:rPr>
      <w:sz w:val="20"/>
      <w:szCs w:val="20"/>
    </w:rPr>
  </w:style>
  <w:style w:type="character" w:customStyle="1" w:styleId="CommentTextChar">
    <w:name w:val="Comment Text Char"/>
    <w:link w:val="CommentText"/>
    <w:uiPriority w:val="99"/>
    <w:semiHidden/>
    <w:rsid w:val="001D6C8A"/>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1D6C8A"/>
    <w:rPr>
      <w:b/>
      <w:bCs/>
    </w:rPr>
  </w:style>
  <w:style w:type="character" w:customStyle="1" w:styleId="CommentSubjectChar">
    <w:name w:val="Comment Subject Char"/>
    <w:link w:val="CommentSubject"/>
    <w:uiPriority w:val="99"/>
    <w:semiHidden/>
    <w:rsid w:val="001D6C8A"/>
    <w:rPr>
      <w:rFonts w:ascii="Times New Roman" w:eastAsia="Times New Roman" w:hAnsi="Times New Roman"/>
      <w:b/>
      <w:bCs/>
    </w:rPr>
  </w:style>
  <w:style w:type="paragraph" w:styleId="BalloonText">
    <w:name w:val="Balloon Text"/>
    <w:basedOn w:val="Normal"/>
    <w:link w:val="BalloonTextChar"/>
    <w:uiPriority w:val="99"/>
    <w:semiHidden/>
    <w:unhideWhenUsed/>
    <w:rsid w:val="001D6C8A"/>
    <w:rPr>
      <w:rFonts w:ascii="Tahoma" w:hAnsi="Tahoma" w:cs="Tahoma"/>
      <w:sz w:val="16"/>
      <w:szCs w:val="16"/>
    </w:rPr>
  </w:style>
  <w:style w:type="character" w:customStyle="1" w:styleId="BalloonTextChar">
    <w:name w:val="Balloon Text Char"/>
    <w:link w:val="BalloonText"/>
    <w:uiPriority w:val="99"/>
    <w:semiHidden/>
    <w:rsid w:val="001D6C8A"/>
    <w:rPr>
      <w:rFonts w:ascii="Tahoma" w:eastAsia="Times New Roman" w:hAnsi="Tahoma" w:cs="Tahoma"/>
      <w:sz w:val="16"/>
      <w:szCs w:val="16"/>
    </w:rPr>
  </w:style>
  <w:style w:type="paragraph" w:customStyle="1" w:styleId="Normal1">
    <w:name w:val="Normal1"/>
    <w:basedOn w:val="Normal"/>
    <w:rsid w:val="009F2D7C"/>
    <w:pPr>
      <w:spacing w:before="100" w:beforeAutospacing="1" w:after="100" w:afterAutospacing="1"/>
    </w:pPr>
    <w:rPr>
      <w:lang w:val="en-US" w:eastAsia="en-US"/>
    </w:rPr>
  </w:style>
  <w:style w:type="character" w:customStyle="1" w:styleId="normalchar">
    <w:name w:val="normal__char"/>
    <w:rsid w:val="009F2D7C"/>
  </w:style>
  <w:style w:type="character" w:customStyle="1" w:styleId="Heading2Char">
    <w:name w:val="Heading 2 Char"/>
    <w:link w:val="Heading2"/>
    <w:uiPriority w:val="9"/>
    <w:semiHidden/>
    <w:rsid w:val="00C34E6D"/>
    <w:rPr>
      <w:rFonts w:ascii="Cambria" w:eastAsia="Times New Roman" w:hAnsi="Cambria" w:cs="Times New Roman"/>
      <w:b/>
      <w:bCs/>
      <w:i/>
      <w:iCs/>
      <w:sz w:val="28"/>
      <w:szCs w:val="28"/>
    </w:rPr>
  </w:style>
  <w:style w:type="character" w:styleId="Strong">
    <w:name w:val="Strong"/>
    <w:uiPriority w:val="22"/>
    <w:qFormat/>
    <w:rsid w:val="00C34E6D"/>
    <w:rPr>
      <w:b/>
      <w:bCs/>
    </w:rPr>
  </w:style>
  <w:style w:type="character" w:styleId="FollowedHyperlink">
    <w:name w:val="FollowedHyperlink"/>
    <w:uiPriority w:val="99"/>
    <w:semiHidden/>
    <w:unhideWhenUsed/>
    <w:rsid w:val="00C34E6D"/>
    <w:rPr>
      <w:color w:val="800080"/>
      <w:u w:val="single"/>
    </w:rPr>
  </w:style>
  <w:style w:type="paragraph" w:styleId="Revision">
    <w:name w:val="Revision"/>
    <w:hidden/>
    <w:uiPriority w:val="99"/>
    <w:semiHidden/>
    <w:rsid w:val="00F97B00"/>
    <w:rPr>
      <w:rFonts w:ascii="Times New Roman" w:eastAsia="Times New Roman" w:hAnsi="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153793">
      <w:bodyDiv w:val="1"/>
      <w:marLeft w:val="0"/>
      <w:marRight w:val="0"/>
      <w:marTop w:val="0"/>
      <w:marBottom w:val="0"/>
      <w:divBdr>
        <w:top w:val="none" w:sz="0" w:space="0" w:color="auto"/>
        <w:left w:val="none" w:sz="0" w:space="0" w:color="auto"/>
        <w:bottom w:val="none" w:sz="0" w:space="0" w:color="auto"/>
        <w:right w:val="none" w:sz="0" w:space="0" w:color="auto"/>
      </w:divBdr>
    </w:div>
    <w:div w:id="348721975">
      <w:bodyDiv w:val="1"/>
      <w:marLeft w:val="0"/>
      <w:marRight w:val="0"/>
      <w:marTop w:val="0"/>
      <w:marBottom w:val="0"/>
      <w:divBdr>
        <w:top w:val="none" w:sz="0" w:space="0" w:color="auto"/>
        <w:left w:val="none" w:sz="0" w:space="0" w:color="auto"/>
        <w:bottom w:val="none" w:sz="0" w:space="0" w:color="auto"/>
        <w:right w:val="none" w:sz="0" w:space="0" w:color="auto"/>
      </w:divBdr>
    </w:div>
    <w:div w:id="683020199">
      <w:bodyDiv w:val="1"/>
      <w:marLeft w:val="0"/>
      <w:marRight w:val="0"/>
      <w:marTop w:val="0"/>
      <w:marBottom w:val="0"/>
      <w:divBdr>
        <w:top w:val="none" w:sz="0" w:space="0" w:color="auto"/>
        <w:left w:val="none" w:sz="0" w:space="0" w:color="auto"/>
        <w:bottom w:val="none" w:sz="0" w:space="0" w:color="auto"/>
        <w:right w:val="none" w:sz="0" w:space="0" w:color="auto"/>
      </w:divBdr>
    </w:div>
    <w:div w:id="901137602">
      <w:bodyDiv w:val="1"/>
      <w:marLeft w:val="0"/>
      <w:marRight w:val="0"/>
      <w:marTop w:val="0"/>
      <w:marBottom w:val="0"/>
      <w:divBdr>
        <w:top w:val="none" w:sz="0" w:space="0" w:color="auto"/>
        <w:left w:val="none" w:sz="0" w:space="0" w:color="auto"/>
        <w:bottom w:val="none" w:sz="0" w:space="0" w:color="auto"/>
        <w:right w:val="none" w:sz="0" w:space="0" w:color="auto"/>
      </w:divBdr>
    </w:div>
    <w:div w:id="1103763785">
      <w:bodyDiv w:val="1"/>
      <w:marLeft w:val="0"/>
      <w:marRight w:val="0"/>
      <w:marTop w:val="0"/>
      <w:marBottom w:val="0"/>
      <w:divBdr>
        <w:top w:val="none" w:sz="0" w:space="0" w:color="auto"/>
        <w:left w:val="none" w:sz="0" w:space="0" w:color="auto"/>
        <w:bottom w:val="none" w:sz="0" w:space="0" w:color="auto"/>
        <w:right w:val="none" w:sz="0" w:space="0" w:color="auto"/>
      </w:divBdr>
    </w:div>
    <w:div w:id="1143697614">
      <w:bodyDiv w:val="1"/>
      <w:marLeft w:val="0"/>
      <w:marRight w:val="0"/>
      <w:marTop w:val="0"/>
      <w:marBottom w:val="0"/>
      <w:divBdr>
        <w:top w:val="none" w:sz="0" w:space="0" w:color="auto"/>
        <w:left w:val="none" w:sz="0" w:space="0" w:color="auto"/>
        <w:bottom w:val="none" w:sz="0" w:space="0" w:color="auto"/>
        <w:right w:val="none" w:sz="0" w:space="0" w:color="auto"/>
      </w:divBdr>
    </w:div>
    <w:div w:id="1695837549">
      <w:bodyDiv w:val="1"/>
      <w:marLeft w:val="0"/>
      <w:marRight w:val="0"/>
      <w:marTop w:val="0"/>
      <w:marBottom w:val="0"/>
      <w:divBdr>
        <w:top w:val="none" w:sz="0" w:space="0" w:color="auto"/>
        <w:left w:val="none" w:sz="0" w:space="0" w:color="auto"/>
        <w:bottom w:val="none" w:sz="0" w:space="0" w:color="auto"/>
        <w:right w:val="none" w:sz="0" w:space="0" w:color="auto"/>
      </w:divBdr>
    </w:div>
    <w:div w:id="1708870618">
      <w:bodyDiv w:val="1"/>
      <w:marLeft w:val="0"/>
      <w:marRight w:val="0"/>
      <w:marTop w:val="0"/>
      <w:marBottom w:val="0"/>
      <w:divBdr>
        <w:top w:val="none" w:sz="0" w:space="0" w:color="auto"/>
        <w:left w:val="none" w:sz="0" w:space="0" w:color="auto"/>
        <w:bottom w:val="none" w:sz="0" w:space="0" w:color="auto"/>
        <w:right w:val="none" w:sz="0" w:space="0" w:color="auto"/>
      </w:divBdr>
    </w:div>
    <w:div w:id="1825274501">
      <w:bodyDiv w:val="1"/>
      <w:marLeft w:val="0"/>
      <w:marRight w:val="0"/>
      <w:marTop w:val="0"/>
      <w:marBottom w:val="0"/>
      <w:divBdr>
        <w:top w:val="none" w:sz="0" w:space="0" w:color="auto"/>
        <w:left w:val="none" w:sz="0" w:space="0" w:color="auto"/>
        <w:bottom w:val="none" w:sz="0" w:space="0" w:color="auto"/>
        <w:right w:val="none" w:sz="0" w:space="0" w:color="auto"/>
      </w:divBdr>
    </w:div>
    <w:div w:id="1895657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ledglings.org.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ontact.org.uk/advice-and-support/local-support/our-programmes/"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ntact.org.uk/advice-and-support/our-helpline/" TargetMode="External"/><Relationship Id="rId5" Type="http://schemas.openxmlformats.org/officeDocument/2006/relationships/numbering" Target="numbering.xml"/><Relationship Id="rId15" Type="http://schemas.openxmlformats.org/officeDocument/2006/relationships/hyperlink" Target="https://contact.org.uk/what-we-do/parent-carer-participation/" TargetMode="External"/><Relationship Id="rId10" Type="http://schemas.openxmlformats.org/officeDocument/2006/relationships/hyperlink" Target="https://contact.org.uk/advice-and-support/"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hyperlink" Target="https://contact.org.uk/get-involved/campaign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e30fc4e-4693-4210-a943-7d3f7d703a64" xsi:nil="true"/>
    <lcf76f155ced4ddcb4097134ff3c332f xmlns="14b816fa-7372-443c-bfa5-8c6383513ba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CC20ECBC0E1DD47AF9E1A8726E4E513" ma:contentTypeVersion="15" ma:contentTypeDescription="Create a new document." ma:contentTypeScope="" ma:versionID="645aa9f7063f84f288291d0f3289074f">
  <xsd:schema xmlns:xsd="http://www.w3.org/2001/XMLSchema" xmlns:xs="http://www.w3.org/2001/XMLSchema" xmlns:p="http://schemas.microsoft.com/office/2006/metadata/properties" xmlns:ns2="14b816fa-7372-443c-bfa5-8c6383513bac" xmlns:ns3="4e30fc4e-4693-4210-a943-7d3f7d703a64" targetNamespace="http://schemas.microsoft.com/office/2006/metadata/properties" ma:root="true" ma:fieldsID="36e0d9dda0130104db04ac4a0e0853bb" ns2:_="" ns3:_="">
    <xsd:import namespace="14b816fa-7372-443c-bfa5-8c6383513bac"/>
    <xsd:import namespace="4e30fc4e-4693-4210-a943-7d3f7d703a64"/>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b816fa-7372-443c-bfa5-8c6383513b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deafc9c-293e-4550-b778-43a1d4bf699b"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30fc4e-4693-4210-a943-7d3f7d703a6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74512b0-dcaa-46c4-89dc-5240dd403708}" ma:internalName="TaxCatchAll" ma:showField="CatchAllData" ma:web="4e30fc4e-4693-4210-a943-7d3f7d703a6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E523A5-7C7C-48EB-AB0C-5FE856B4E401}">
  <ds:schemaRefs>
    <ds:schemaRef ds:uri="http://schemas.microsoft.com/office/2006/metadata/properties"/>
    <ds:schemaRef ds:uri="http://schemas.microsoft.com/office/infopath/2007/PartnerControls"/>
    <ds:schemaRef ds:uri="4e30fc4e-4693-4210-a943-7d3f7d703a64"/>
    <ds:schemaRef ds:uri="14b816fa-7372-443c-bfa5-8c6383513bac"/>
  </ds:schemaRefs>
</ds:datastoreItem>
</file>

<file path=customXml/itemProps2.xml><?xml version="1.0" encoding="utf-8"?>
<ds:datastoreItem xmlns:ds="http://schemas.openxmlformats.org/officeDocument/2006/customXml" ds:itemID="{C2FBF4A5-F9B5-44D6-BBF5-B061C49A2F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b816fa-7372-443c-bfa5-8c6383513bac"/>
    <ds:schemaRef ds:uri="4e30fc4e-4693-4210-a943-7d3f7d703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AB582B-2C69-46AB-B717-0C3C8915E9E8}">
  <ds:schemaRefs>
    <ds:schemaRef ds:uri="http://schemas.openxmlformats.org/officeDocument/2006/bibliography"/>
  </ds:schemaRefs>
</ds:datastoreItem>
</file>

<file path=customXml/itemProps4.xml><?xml version="1.0" encoding="utf-8"?>
<ds:datastoreItem xmlns:ds="http://schemas.openxmlformats.org/officeDocument/2006/customXml" ds:itemID="{06AB37CF-8B98-467B-9294-4523DC4768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3227</Words>
  <Characters>18366</Characters>
  <Application>Microsoft Office Word</Application>
  <DocSecurity>0</DocSecurity>
  <Lines>612</Lines>
  <Paragraphs>251</Paragraphs>
  <ScaleCrop>false</ScaleCrop>
  <HeadingPairs>
    <vt:vector size="2" baseType="variant">
      <vt:variant>
        <vt:lpstr>Title</vt:lpstr>
      </vt:variant>
      <vt:variant>
        <vt:i4>1</vt:i4>
      </vt:variant>
    </vt:vector>
  </HeadingPairs>
  <TitlesOfParts>
    <vt:vector size="1" baseType="lpstr">
      <vt:lpstr/>
    </vt:vector>
  </TitlesOfParts>
  <Company>ContactAFamily</Company>
  <LinksUpToDate>false</LinksUpToDate>
  <CharactersWithSpaces>21342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Brook</dc:creator>
  <cp:keywords/>
  <cp:lastModifiedBy>Ingrid Armstrong</cp:lastModifiedBy>
  <cp:revision>17</cp:revision>
  <cp:lastPrinted>2020-01-07T22:59:00Z</cp:lastPrinted>
  <dcterms:created xsi:type="dcterms:W3CDTF">2026-07-02T15:49:00Z</dcterms:created>
  <dcterms:modified xsi:type="dcterms:W3CDTF">2026-07-07T10:29:00Z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0x0101001CC20ECBC0E1DD47AF9E1A8726E4E513</vt:lpwstr>
  </property>
  <property fmtid="{D5CDD505-2E9C-101B-9397-08002B2CF9AE}" pid="3" name="MediaServiceImageTags">
    <vt:lpwstr/>
  </property>
</Properties>
</file>